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9C4E50" w:rsidRDefault="009C4E5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Рособрнадзора от</w:t>
      </w:r>
      <w:r w:rsidRPr="00F06497">
        <w:rPr>
          <w:rFonts w:ascii="Times New Roman" w:eastAsia="Times New Roman" w:hAnsi="Times New Roman" w:cs="Times New Roman"/>
          <w:bCs/>
          <w:szCs w:val="28"/>
        </w:rPr>
        <w:t xml:space="preserve"> 02</w:t>
      </w:r>
      <w:r>
        <w:rPr>
          <w:rFonts w:ascii="Times New Roman" w:eastAsia="Times New Roman" w:hAnsi="Times New Roman" w:cs="Times New Roman"/>
          <w:bCs/>
          <w:szCs w:val="28"/>
        </w:rPr>
        <w:t>.12.2016 № 10-835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7</w:t>
      </w: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44091A" w:rsidRDefault="000B4CA2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68456149" w:history="1">
            <w:r w:rsidR="0044091A" w:rsidRPr="00A76962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_Toc468456149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0" w:history="1">
            <w:r w:rsidR="0044091A" w:rsidRPr="00A76962">
              <w:rPr>
                <w:rStyle w:val="af0"/>
                <w:noProof/>
              </w:rPr>
              <w:t>Требования к пунктам проведения экзаменов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1" w:history="1">
            <w:r w:rsidR="0044091A" w:rsidRPr="00A76962">
              <w:rPr>
                <w:rStyle w:val="af0"/>
                <w:noProof/>
              </w:rPr>
              <w:t>1.1.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Общая часть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2" w:history="1">
            <w:r w:rsidR="0044091A" w:rsidRPr="00A76962">
              <w:rPr>
                <w:rStyle w:val="af0"/>
                <w:noProof/>
              </w:rPr>
              <w:t>1.2.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Общие требования к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3" w:history="1">
            <w:r w:rsidR="0044091A" w:rsidRPr="00A76962">
              <w:rPr>
                <w:rStyle w:val="af0"/>
                <w:noProof/>
              </w:rPr>
              <w:t>Общий порядок подготовки и 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4" w:history="1">
            <w:r w:rsidR="0044091A" w:rsidRPr="00A76962">
              <w:rPr>
                <w:rStyle w:val="af0"/>
                <w:noProof/>
              </w:rPr>
              <w:t>1.3.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Доставка ЭМ 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5" w:history="1">
            <w:r w:rsidR="0044091A" w:rsidRPr="00A76962">
              <w:rPr>
                <w:rStyle w:val="af0"/>
                <w:noProof/>
              </w:rPr>
              <w:t>1.4.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Вход лиц, привлекаемых к проведению ЕГЭ, и участников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6" w:history="1">
            <w:r w:rsidR="0044091A" w:rsidRPr="00A76962">
              <w:rPr>
                <w:rStyle w:val="af0"/>
                <w:noProof/>
              </w:rPr>
              <w:t>1.5.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Проведение ЕГЭ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7" w:history="1">
            <w:r w:rsidR="0044091A" w:rsidRPr="00A76962">
              <w:rPr>
                <w:rStyle w:val="af0"/>
                <w:noProof/>
              </w:rPr>
              <w:t>1.6.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проведения ЕГЭ по иностранным языкам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8" w:history="1">
            <w:r w:rsidR="0044091A" w:rsidRPr="00A76962">
              <w:rPr>
                <w:rStyle w:val="af0"/>
                <w:noProof/>
              </w:rPr>
              <w:t>1.7.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Письменная часть ЕГЭ по иностранным языкам. Раздел «Аудирование»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9" w:history="1">
            <w:r w:rsidR="0044091A" w:rsidRPr="00A76962">
              <w:rPr>
                <w:rStyle w:val="af0"/>
                <w:noProof/>
              </w:rPr>
              <w:t>1.8.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Устная часть ЕГЭ по иностранным языкам. Раздел «Говорение»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0" w:history="1">
            <w:r w:rsidR="0044091A" w:rsidRPr="00A76962">
              <w:rPr>
                <w:rStyle w:val="af0"/>
                <w:noProof/>
              </w:rPr>
              <w:t>1.9.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Требования к соблюдению порядка 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1" w:history="1">
            <w:r w:rsidR="0044091A" w:rsidRPr="00A76962">
              <w:rPr>
                <w:rStyle w:val="af0"/>
                <w:noProof/>
              </w:rPr>
              <w:t>1.10.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Завершение выполнения экзаменационной работы участниками ЕГЭ и организация сбора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2" w:history="1">
            <w:r w:rsidR="0044091A" w:rsidRPr="00A76962">
              <w:rPr>
                <w:rStyle w:val="af0"/>
                <w:noProof/>
              </w:rPr>
              <w:t>Инструктивные материалы для лиц, привлекаемых к проведению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3" w:history="1">
            <w:r w:rsidR="0044091A" w:rsidRPr="00A76962">
              <w:rPr>
                <w:rStyle w:val="af0"/>
                <w:noProof/>
              </w:rPr>
              <w:t>1.11.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членов ГЭК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4" w:history="1">
            <w:r w:rsidR="0044091A" w:rsidRPr="00A76962">
              <w:rPr>
                <w:rStyle w:val="af0"/>
                <w:noProof/>
              </w:rPr>
              <w:t>1.12.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5" w:history="1">
            <w:r w:rsidR="0044091A" w:rsidRPr="00A76962">
              <w:rPr>
                <w:rStyle w:val="af0"/>
                <w:noProof/>
              </w:rPr>
              <w:t>1.13.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33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6" w:history="1">
            <w:r w:rsidR="0044091A" w:rsidRPr="00A76962">
              <w:rPr>
                <w:rStyle w:val="af0"/>
                <w:noProof/>
              </w:rPr>
              <w:t>1.14.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7" w:history="1">
            <w:r w:rsidR="0044091A" w:rsidRPr="00A76962">
              <w:rPr>
                <w:rStyle w:val="af0"/>
                <w:noProof/>
              </w:rPr>
              <w:t>1.15.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работников по обеспечению охраны образовательных организаций при организации входа участников ЕГЭ 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8" w:history="1">
            <w:r w:rsidR="0044091A" w:rsidRPr="00A76962">
              <w:rPr>
                <w:rStyle w:val="af0"/>
                <w:noProof/>
              </w:rPr>
              <w:t>1.16.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медицинского работника, привлекаемого в дни проведения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9" w:history="1">
            <w:r w:rsidR="0044091A" w:rsidRPr="00A76962">
              <w:rPr>
                <w:rStyle w:val="af0"/>
                <w:noProof/>
              </w:rPr>
              <w:t>Приложение 1. Инструкция для участника ЕГЭ, зачитываемая организатором в аудитории перед началом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0" w:history="1">
            <w:r w:rsidR="0044091A" w:rsidRPr="00A76962">
              <w:rPr>
                <w:rStyle w:val="af0"/>
                <w:noProof/>
              </w:rPr>
      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1" w:history="1">
            <w:r w:rsidR="0044091A" w:rsidRPr="00A76962">
              <w:rPr>
                <w:rStyle w:val="af0"/>
                <w:noProof/>
              </w:rPr>
              <w:t>Приложение 3. Образец заявления на участие в 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2" w:history="1">
            <w:r w:rsidR="0044091A" w:rsidRPr="00A76962">
              <w:rPr>
                <w:rStyle w:val="af0"/>
                <w:bCs/>
                <w:noProof/>
              </w:rPr>
              <w:t>Приложение 4. Образец согласия  на обработку персональных данных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3" w:history="1">
            <w:r w:rsidR="0044091A" w:rsidRPr="00A76962">
              <w:rPr>
                <w:rStyle w:val="af0"/>
                <w:noProof/>
              </w:rPr>
              <w:t>Приложение 5. Порядок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4" w:history="1">
            <w:r w:rsidR="0044091A" w:rsidRPr="00A76962">
              <w:rPr>
                <w:rStyle w:val="af0"/>
                <w:rFonts w:eastAsia="Calibri"/>
                <w:noProof/>
              </w:rPr>
              <w:t>1. 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5" w:history="1">
            <w:r w:rsidR="0044091A" w:rsidRPr="00A76962">
              <w:rPr>
                <w:rStyle w:val="af0"/>
                <w:noProof/>
              </w:rPr>
              <w:t>2. 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6" w:history="1">
            <w:r w:rsidR="0044091A" w:rsidRPr="00A76962">
              <w:rPr>
                <w:rStyle w:val="af0"/>
                <w:noProof/>
              </w:rPr>
              <w:t>3. Инструкция для членов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7" w:history="1">
            <w:r w:rsidR="0044091A" w:rsidRPr="00A76962">
              <w:rPr>
                <w:rStyle w:val="af0"/>
                <w:noProof/>
              </w:rPr>
              <w:t>4. 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8" w:history="1">
            <w:r w:rsidR="0044091A" w:rsidRPr="00A76962">
              <w:rPr>
                <w:rStyle w:val="af0"/>
                <w:noProof/>
              </w:rPr>
              <w:t>Приложение 6. Требования к техническому оснащению ППЭ для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</w:t>
            </w:r>
            <w:r w:rsidR="007508FA">
              <w:rPr>
                <w:noProof/>
                <w:webHidden/>
              </w:rPr>
              <w:t>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9" w:history="1">
            <w:r w:rsidR="0044091A" w:rsidRPr="00A76962">
              <w:rPr>
                <w:rStyle w:val="af0"/>
                <w:noProof/>
              </w:rPr>
              <w:t>Приложение 7.  Системные характеристики аппаратно-программного обеспечения Штаба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0" w:history="1">
            <w:r w:rsidR="0044091A" w:rsidRPr="00A76962">
              <w:rPr>
                <w:rStyle w:val="af0"/>
                <w:noProof/>
              </w:rPr>
              <w:t>Приложение 8. Примерный перечень часто используемых при проведении ЕГЭ документов, удостоверяющих личность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1" w:history="1">
            <w:r w:rsidR="0044091A" w:rsidRPr="00A76962">
              <w:rPr>
                <w:rStyle w:val="af0"/>
                <w:noProof/>
              </w:rPr>
              <w:t>Приложение 9. Порядок подготовки и проведения  экзамена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2" w:history="1">
            <w:r w:rsidR="0044091A" w:rsidRPr="00A76962">
              <w:rPr>
                <w:rStyle w:val="af0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подготовки к сдаче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3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4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Обеспечение и состав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5" w:history="1">
            <w:r w:rsidR="0044091A" w:rsidRPr="00A76962">
              <w:rPr>
                <w:rStyle w:val="af0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Процедура сдачи устного экзамена участником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6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7" w:history="1">
            <w:r w:rsidR="0044091A" w:rsidRPr="00A76962">
              <w:rPr>
                <w:rStyle w:val="af0"/>
                <w:noProof/>
              </w:rPr>
              <w:t>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8" w:history="1">
            <w:r w:rsidR="0044091A" w:rsidRPr="00A76962">
              <w:rPr>
                <w:rStyle w:val="af0"/>
                <w:noProof/>
              </w:rPr>
              <w:t>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организаторов в аудитории подготовки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9" w:history="1">
            <w:r w:rsidR="0044091A" w:rsidRPr="00A76962">
              <w:rPr>
                <w:rStyle w:val="af0"/>
                <w:noProof/>
              </w:rPr>
              <w:t>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 проведения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0" w:history="1">
            <w:r w:rsidR="0044091A" w:rsidRPr="00A76962">
              <w:rPr>
                <w:rStyle w:val="af0"/>
                <w:iCs/>
                <w:noProof/>
              </w:rPr>
              <w:t>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1" w:history="1">
            <w:r w:rsidR="0044091A" w:rsidRPr="00A76962">
              <w:rPr>
                <w:rStyle w:val="af0"/>
                <w:noProof/>
              </w:rPr>
              <w:t>Приложение 10. Требования к техническому оснащению ППЭ по иностранным языкам  с использованием устных коммуникаций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91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2" w:history="1">
            <w:r w:rsidR="0044091A" w:rsidRPr="00A76962">
              <w:rPr>
                <w:rStyle w:val="af0"/>
                <w:noProof/>
              </w:rPr>
              <w:t>Приложение 11. Инструкция для участника ЕГЭ, зачитываемая организатором в аудитории перед началом экзамена  с использованием технологии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95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3" w:history="1">
            <w:r w:rsidR="0044091A" w:rsidRPr="00A76962">
              <w:rPr>
                <w:rStyle w:val="af0"/>
                <w:noProof/>
              </w:rPr>
              <w:t>Приложение 12. Инструкция для участника ЕГЭ, зачитываемая организатором в аудитории подготовки перед началом выполнения экзаменационной работы 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4" w:history="1">
            <w:r w:rsidR="0044091A" w:rsidRPr="00A76962">
              <w:rPr>
                <w:rStyle w:val="af0"/>
                <w:noProof/>
              </w:rPr>
              <w:t>Приложение 13. Инструкция для участника ЕГЭ, зачитываемая организатором в аудитории проведения перед началом выполнения экзаменационной работы каждой группы участников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5" w:history="1">
            <w:r w:rsidR="0044091A" w:rsidRPr="00A76962">
              <w:rPr>
                <w:rStyle w:val="af0"/>
                <w:noProof/>
              </w:rPr>
              <w:t>Приложение 14. Порядок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6" w:history="1">
            <w:r w:rsidR="0044091A" w:rsidRPr="00A76962">
              <w:rPr>
                <w:rStyle w:val="af0"/>
                <w:rFonts w:eastAsia="Calibri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rFonts w:eastAsia="Calibri"/>
                <w:noProof/>
              </w:rPr>
              <w:t>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7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8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члена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9" w:history="1">
            <w:r w:rsidR="0044091A" w:rsidRPr="00A76962">
              <w:rPr>
                <w:rStyle w:val="af0"/>
                <w:rFonts w:eastAsia="Calibri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200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1" w:history="1">
            <w:r w:rsidR="0044091A" w:rsidRPr="00A76962">
              <w:rPr>
                <w:rStyle w:val="af0"/>
                <w:noProof/>
              </w:rPr>
              <w:t>Приложение 15. Требования к техническому оснащению ППЭ для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7834B6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2" w:history="1">
            <w:r w:rsidR="0044091A" w:rsidRPr="00A76962">
              <w:rPr>
                <w:rStyle w:val="af0"/>
                <w:noProof/>
              </w:rPr>
              <w:t>Приложение 16. Журнал учета участников ЕГЭ, обратившихся к медицинскому работнику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0B4CA2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2" w:name="_Toc349652034"/>
      <w:bookmarkStart w:id="3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4" w:name="_Toc438199154"/>
      <w:bookmarkStart w:id="5" w:name="_Toc468456149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2"/>
      <w:bookmarkEnd w:id="3"/>
      <w:bookmarkEnd w:id="4"/>
      <w:bookmarkEnd w:id="5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971165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6" w:name="_Toc438199155"/>
      <w:bookmarkStart w:id="7" w:name="_Toc468456150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6"/>
      <w:bookmarkEnd w:id="7"/>
    </w:p>
    <w:p w:rsidR="00DB6CE6" w:rsidRPr="001249DA" w:rsidRDefault="00DB6CE6">
      <w:pPr>
        <w:pStyle w:val="2"/>
      </w:pPr>
      <w:bookmarkStart w:id="8" w:name="_Toc468456151"/>
      <w:r w:rsidRPr="001249DA">
        <w:t>Общая часть</w:t>
      </w:r>
      <w:bookmarkEnd w:id="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  <w:r w:rsidRPr="001249DA" w:rsidDel="00D80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pStyle w:val="2"/>
      </w:pPr>
      <w:bookmarkStart w:id="9" w:name="_Toc468456152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сопровождающих.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74A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подготовлены </w:t>
      </w:r>
      <w:r w:rsidR="00DA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функционирующие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A228AB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="006022EB" w:rsidRPr="008830AF">
        <w:rPr>
          <w:sz w:val="26"/>
          <w:szCs w:val="26"/>
        </w:rPr>
        <w:t xml:space="preserve">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>рганизаторов</w:t>
      </w:r>
      <w:r w:rsidR="00AC7FD1">
        <w:rPr>
          <w:sz w:val="26"/>
          <w:szCs w:val="26"/>
        </w:rPr>
        <w:t xml:space="preserve">                  (в случае, если такое распределение</w:t>
      </w:r>
      <w:r w:rsidR="00AC7FD1" w:rsidRPr="00AC7FD1">
        <w:rPr>
          <w:sz w:val="26"/>
          <w:szCs w:val="26"/>
        </w:rPr>
        <w:t xml:space="preserve"> осуществляется в ППЭ, а не в РЦОИ</w:t>
      </w:r>
      <w:r w:rsidR="00AC7FD1">
        <w:rPr>
          <w:sz w:val="26"/>
          <w:szCs w:val="26"/>
        </w:rPr>
        <w:t>).</w:t>
      </w:r>
      <w:r w:rsidRPr="008830AF">
        <w:rPr>
          <w:sz w:val="26"/>
          <w:szCs w:val="26"/>
        </w:rPr>
        <w:t xml:space="preserve"> </w:t>
      </w:r>
    </w:p>
    <w:p w:rsidR="00DB6CE6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A228AB" w:rsidRDefault="0038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</w:t>
      </w:r>
      <w:r w:rsidRPr="00382E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 видеонаблюдения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</w:t>
      </w:r>
      <w:r w:rsidR="001B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3733" w:rsidRP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средств массовой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</w:t>
      </w:r>
      <w:r w:rsidR="000C54AC">
        <w:rPr>
          <w:rStyle w:val="a8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рганизаторам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правовые акты, регламентирующие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</w:t>
            </w:r>
            <w:r w:rsidR="00FE2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исключение случае, когда в качестве ассистентов привлекаются родители участников экзаменов)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  <w:r w:rsidRPr="001249DA" w:rsidDel="00F7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F82EA7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</w:p>
    <w:p w:rsidR="00DB6CE6" w:rsidRPr="001249DA" w:rsidRDefault="0040277E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="00097D7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участников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привлекаться в качестве ассистентов при проведении ГИА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(с обязательным внесением их в региональную информационную систему и распределением их в указанный ППЭ на дому)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2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привлекаемые к проведению ЕГЭ, прибывают в ППЭ на дому не ранее 09.00 по местному времени.</w:t>
      </w:r>
    </w:p>
    <w:p w:rsidR="00DB6CE6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F82EA7" w:rsidRPr="001249DA" w:rsidRDefault="00F82EA7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дополнительно: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проводится ЕГЭ по ино</w:t>
      </w:r>
      <w:r w:rsidR="005174AC" w:rsidRPr="00A228AB">
        <w:rPr>
          <w:rFonts w:ascii="Times New Roman" w:hAnsi="Times New Roman" w:cs="Times New Roman"/>
          <w:sz w:val="26"/>
          <w:szCs w:val="26"/>
        </w:rPr>
        <w:t>странным языкам (раздел</w:t>
      </w:r>
      <w:r w:rsidRPr="00A228AB">
        <w:rPr>
          <w:rFonts w:ascii="Times New Roman" w:hAnsi="Times New Roman" w:cs="Times New Roman"/>
          <w:sz w:val="26"/>
          <w:szCs w:val="26"/>
        </w:rPr>
        <w:t xml:space="preserve"> «Говорение»</w:t>
      </w:r>
      <w:r w:rsidR="005174AC" w:rsidRPr="00A228AB">
        <w:rPr>
          <w:rFonts w:ascii="Times New Roman" w:hAnsi="Times New Roman" w:cs="Times New Roman"/>
          <w:sz w:val="26"/>
          <w:szCs w:val="26"/>
        </w:rPr>
        <w:t>)</w:t>
      </w:r>
      <w:r w:rsidRPr="00A228AB">
        <w:rPr>
          <w:rFonts w:ascii="Times New Roman" w:hAnsi="Times New Roman" w:cs="Times New Roman"/>
          <w:sz w:val="26"/>
          <w:szCs w:val="26"/>
        </w:rPr>
        <w:t>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</w:t>
      </w:r>
      <w:r w:rsidRPr="00A228AB">
        <w:t xml:space="preserve">, </w:t>
      </w:r>
      <w:r w:rsidRPr="00A228AB">
        <w:rPr>
          <w:rFonts w:ascii="Times New Roman" w:hAnsi="Times New Roman" w:cs="Times New Roman"/>
          <w:sz w:val="26"/>
          <w:szCs w:val="26"/>
        </w:rPr>
        <w:t>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печати КИМ в аудитории ППЭ»;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сканирования бланков в ППЭ».</w:t>
      </w:r>
    </w:p>
    <w:p w:rsidR="001249DA" w:rsidRPr="00572343" w:rsidRDefault="001249DA" w:rsidP="00A228A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34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10" w:name="_Toc438199156"/>
      <w:bookmarkStart w:id="11" w:name="_Toc468456153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  <w:bookmarkEnd w:id="11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Default="00910E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Трансляция и видеозапись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начинается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 до момента доставки ЭМ в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завершается после передачи всех материалов специализированной организации по доставке ЭМ или члену ГЭК. В случае, если в ППЭ применяется технология сканирования ЭМ в ППЭ, видеозапись завершается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 получения информации из РЦОИ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успешном получении и расшифровке переданных пакетов с электронными образами ЭМ.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pStyle w:val="2"/>
      </w:pPr>
      <w:bookmarkStart w:id="12" w:name="_Toc468456154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2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="00B66BF7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>
      <w:pPr>
        <w:pStyle w:val="2"/>
      </w:pPr>
      <w:bookmarkStart w:id="13" w:name="_Toc468456155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3"/>
    </w:p>
    <w:p w:rsidR="00C51F41" w:rsidRDefault="00DB6CE6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1249DA" w:rsidRDefault="00C51F41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олномоченный руководителем ППЭ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регистрации лиц, привлекаемых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проведению ЕГЭ должен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явиться в ППЭ ранее чем организаторы в аудитории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удиториям (форма ППЭ–06-01 «Список участников ГИА образовательной организации» и (или) форма ППЭ-06-02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8F5D24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305FDD" w:rsidRPr="00305FDD">
        <w:t xml:space="preserve"> </w:t>
      </w:r>
      <w:r w:rsidR="00305FDD"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4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4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A2AAE" w:rsidRPr="00A228AB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305FDD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>пригла</w:t>
      </w:r>
      <w:r w:rsidR="00305FDD">
        <w:rPr>
          <w:rFonts w:ascii="Times New Roman" w:eastAsia="Calibri" w:hAnsi="Times New Roman" w:cs="Times New Roman"/>
          <w:sz w:val="26"/>
          <w:szCs w:val="26"/>
        </w:rPr>
        <w:t>сить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CA2AAE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2AAE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CA2AAE">
        <w:rPr>
          <w:rFonts w:ascii="Times New Roman" w:hAnsi="Times New Roman" w:cs="Times New Roman"/>
          <w:sz w:val="26"/>
          <w:szCs w:val="26"/>
        </w:rPr>
        <w:t xml:space="preserve">бъективным </w:t>
      </w:r>
      <w:r w:rsidRPr="00CA2AAE">
        <w:rPr>
          <w:rFonts w:ascii="Times New Roman" w:eastAsia="Calibri" w:hAnsi="Times New Roman" w:cs="Times New Roman"/>
          <w:sz w:val="26"/>
          <w:szCs w:val="26"/>
        </w:rPr>
        <w:t>причинам</w:t>
      </w:r>
      <w:r w:rsidR="0040277E" w:rsidRPr="00CA2AAE">
        <w:rPr>
          <w:rFonts w:ascii="Times New Roman" w:eastAsia="Calibri" w:hAnsi="Times New Roman" w:cs="Times New Roman"/>
          <w:sz w:val="26"/>
          <w:szCs w:val="26"/>
        </w:rPr>
        <w:t xml:space="preserve"> у о</w:t>
      </w:r>
      <w:r w:rsidRPr="00CA2AAE">
        <w:rPr>
          <w:rFonts w:ascii="Times New Roman" w:eastAsia="Calibri" w:hAnsi="Times New Roman" w:cs="Times New Roman"/>
          <w:sz w:val="26"/>
          <w:szCs w:val="26"/>
        </w:rPr>
        <w:t>бучающегося документа</w:t>
      </w:r>
      <w:r w:rsidRPr="00CA2AAE">
        <w:rPr>
          <w:rFonts w:ascii="Times New Roman" w:hAnsi="Times New Roman" w:cs="Times New Roman"/>
          <w:sz w:val="26"/>
          <w:szCs w:val="26"/>
        </w:rPr>
        <w:t>, удостоверяющего личность,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он д</w:t>
      </w:r>
      <w:r w:rsidRPr="00CA2AAE">
        <w:rPr>
          <w:rFonts w:ascii="Times New Roman" w:hAnsi="Times New Roman" w:cs="Times New Roman"/>
          <w:sz w:val="26"/>
          <w:szCs w:val="26"/>
        </w:rPr>
        <w:t>опускается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в П</w:t>
      </w:r>
      <w:r w:rsidRPr="00CA2AAE">
        <w:rPr>
          <w:rFonts w:ascii="Times New Roman" w:hAnsi="Times New Roman" w:cs="Times New Roman"/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об и</w:t>
      </w:r>
      <w:r w:rsidRPr="00CA2AAE">
        <w:rPr>
          <w:rFonts w:ascii="Times New Roman" w:hAnsi="Times New Roman" w:cs="Times New Roman"/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6A4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более, чем на два часа  от начала проведения экзамена),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FD75F1" w:rsidRDefault="00FD75F1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Указанные акты подписываются членом ГЭК,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ЕГЭ, форме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1249DA" w:rsidRDefault="00DB6CE6">
      <w:pPr>
        <w:pStyle w:val="2"/>
      </w:pPr>
      <w:bookmarkStart w:id="15" w:name="_Toc468456156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 (см. приложение 1,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1-13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</w:t>
      </w:r>
      <w:r w:rsidR="005174AC">
        <w:rPr>
          <w:color w:val="000000"/>
          <w:sz w:val="26"/>
          <w:szCs w:val="26"/>
        </w:rPr>
        <w:t>(</w:t>
      </w:r>
      <w:r w:rsidRPr="001249DA">
        <w:rPr>
          <w:color w:val="000000"/>
          <w:sz w:val="26"/>
          <w:szCs w:val="26"/>
        </w:rPr>
        <w:t>раздел «Говорение»</w:t>
      </w:r>
      <w:r w:rsidR="005174AC">
        <w:rPr>
          <w:color w:val="000000"/>
          <w:sz w:val="26"/>
          <w:szCs w:val="26"/>
        </w:rPr>
        <w:t>)</w:t>
      </w:r>
      <w:r w:rsidRPr="001249DA">
        <w:rPr>
          <w:color w:val="000000"/>
          <w:sz w:val="26"/>
          <w:szCs w:val="26"/>
        </w:rPr>
        <w:t xml:space="preserve">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ЕГЭ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>
      <w:pPr>
        <w:pStyle w:val="2"/>
      </w:pPr>
      <w:bookmarkStart w:id="16" w:name="_Toc468456157"/>
      <w:r w:rsidRPr="001249DA"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6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ИМ, </w:t>
      </w:r>
      <w:r w:rsidR="00A228AB" w:rsidRPr="001249DA">
        <w:rPr>
          <w:rFonts w:ascii="Times New Roman" w:eastAsia="Calibri" w:hAnsi="Times New Roman" w:cs="Times New Roman"/>
          <w:sz w:val="26"/>
          <w:szCs w:val="26"/>
        </w:rPr>
        <w:t>представляющими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>
      <w:pPr>
        <w:pStyle w:val="2"/>
      </w:pPr>
      <w:bookmarkStart w:id="17" w:name="_Toc468456158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7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</w:t>
      </w:r>
      <w:r w:rsidR="007C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  <w:r w:rsidR="007C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время аудиозаписи (со всеми предусмотренными в записи паузами между заданиями и повторениями) длится 30 минут. </w:t>
      </w:r>
    </w:p>
    <w:p w:rsidR="00DB6CE6" w:rsidRPr="001249DA" w:rsidRDefault="00DB6CE6">
      <w:pPr>
        <w:pStyle w:val="2"/>
      </w:pPr>
      <w:bookmarkStart w:id="18" w:name="_Toc468456159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8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>
      <w:pPr>
        <w:pStyle w:val="2"/>
      </w:pPr>
      <w:bookmarkStart w:id="19" w:name="_Toc46845616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9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>
      <w:pPr>
        <w:pStyle w:val="2"/>
      </w:pPr>
      <w:bookmarkStart w:id="20" w:name="_Toc468456161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0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  <w:r w:rsidR="00382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4"/>
          <w:szCs w:val="24"/>
        </w:rPr>
        <w:t xml:space="preserve"> 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ечение полугода,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21" w:name="_Toc438199157"/>
      <w:bookmarkStart w:id="22" w:name="_Toc468456162"/>
      <w:bookmarkStart w:id="23" w:name="_Toc350962477"/>
      <w:bookmarkStart w:id="24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9"/>
      </w:r>
      <w:bookmarkEnd w:id="21"/>
      <w:bookmarkEnd w:id="22"/>
    </w:p>
    <w:p w:rsidR="00043CF3" w:rsidRDefault="00DB6CE6" w:rsidP="00A228AB">
      <w:pPr>
        <w:pStyle w:val="2"/>
      </w:pPr>
      <w:bookmarkStart w:id="26" w:name="_Toc438199158"/>
      <w:bookmarkStart w:id="27" w:name="_Toc468456163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3"/>
      <w:bookmarkEnd w:id="26"/>
      <w:bookmarkEnd w:id="27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Toc97525690"/>
      <w:bookmarkEnd w:id="24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FE0434" w:rsidRPr="001249DA" w:rsidRDefault="00FE0434" w:rsidP="00FE0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 такого участника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руководителем ППЭ. Указанный акт подписывается членом ГЭК, руководителем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ЕГЭ. Акт составляется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экземплярах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данному учебному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ормы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удитории»,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подготовки», 05-03-У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</w:t>
      </w:r>
      <w:r w:rsidR="00E471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3CF3" w:rsidRDefault="00E47199" w:rsidP="00A22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нехватки дополнительных бланков ответов № 2 в ППЭ осуществляет  контроль распечатывания </w:t>
      </w:r>
      <w:r w:rsidR="00A47800" w:rsidRPr="00A478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 специалистом в присутствии руководителя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табе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ППЭ-05-02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  <w:r w:rsidR="002E6277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DB6CE6" w:rsidRPr="001249DA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B553E7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ППЭ 13-01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043CF3" w:rsidRDefault="00DB6CE6" w:rsidP="00A228AB">
      <w:pPr>
        <w:pStyle w:val="2"/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68456164"/>
      <w:bookmarkEnd w:id="28"/>
      <w:r w:rsidRPr="001249DA">
        <w:t>Инструкция</w:t>
      </w:r>
      <w:bookmarkStart w:id="33" w:name="_Toc349652041"/>
      <w:bookmarkEnd w:id="29"/>
      <w:r w:rsidRPr="001249DA">
        <w:t xml:space="preserve"> для руководителя </w:t>
      </w:r>
      <w:bookmarkEnd w:id="33"/>
      <w:r w:rsidRPr="001249DA">
        <w:t>ППЭ</w:t>
      </w:r>
      <w:bookmarkEnd w:id="30"/>
      <w:bookmarkEnd w:id="31"/>
      <w:bookmarkEnd w:id="3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ределами территории Российской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для оформления соответствующих форм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сопровождающих участников ЕГЭ,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СМИ</w:t>
      </w:r>
      <w:r w:rsidR="00925FF9" w:rsidRP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471A" w:rsidRPr="00A228AB" w:rsidRDefault="000B4CA2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количество бумаги для печати дополнительных бланков № 2 в Штабе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9E3429" w:rsidRPr="00A228AB" w:rsidRDefault="009E34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1249D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>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2,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E47199" w:rsidRPr="001249DA" w:rsidRDefault="00E47199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нехватки дополнительных бланков ответов № 2 в ППЭ они могут быть распечатаны в Штабе ППЭ в присутствии члена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  <w:r w:rsidR="00F215F3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spacing w:val="-4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</w:t>
      </w:r>
      <w:r w:rsidR="005174AC">
        <w:rPr>
          <w:i/>
          <w:sz w:val="26"/>
          <w:szCs w:val="26"/>
        </w:rPr>
        <w:t>(</w:t>
      </w:r>
      <w:r w:rsidRPr="001249DA">
        <w:rPr>
          <w:i/>
          <w:sz w:val="26"/>
          <w:szCs w:val="26"/>
        </w:rPr>
        <w:t>раздел «Говорение»</w:t>
      </w:r>
      <w:r w:rsidR="005174AC">
        <w:rPr>
          <w:i/>
          <w:sz w:val="26"/>
          <w:szCs w:val="26"/>
        </w:rPr>
        <w:t>)</w:t>
      </w:r>
      <w:r w:rsidRPr="001249DA">
        <w:rPr>
          <w:i/>
          <w:sz w:val="26"/>
          <w:szCs w:val="26"/>
        </w:rPr>
        <w:t xml:space="preserve">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  <w:r w:rsidR="00686FB3">
        <w:rPr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</w:t>
      </w:r>
      <w:r w:rsid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журнал учета участников ЕГЭ, обратившихся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277121" w:rsidRDefault="0027712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 чем на два часа от начала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сообщается участнику ЕГЭ. Рекомендуется составить акт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Указанный акт подписывает участник ЕГЭ, руководитель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ГЭК.</w:t>
      </w:r>
    </w:p>
    <w:p w:rsidR="00FD75F1" w:rsidRPr="001249DA" w:rsidRDefault="00FD75F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2C7128" w:rsidRDefault="002C7128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5773B5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экзамена руководитель ППЭ должен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5773B5">
        <w:t xml:space="preserve"> </w:t>
      </w: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их прибытия в ППЭ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43CF3" w:rsidRDefault="00DB6CE6" w:rsidP="00A228AB">
      <w:pPr>
        <w:pStyle w:val="aa"/>
        <w:jc w:val="both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 13-01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686FB3" w:rsidRPr="00686FB3">
        <w:t xml:space="preserve"> </w:t>
      </w:r>
      <w:r w:rsidR="00686FB3" w:rsidRPr="00686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специально подготовленным столом, находящимся в зоне видимости камер видеонаблюдения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043CF3" w:rsidRDefault="00DB6CE6" w:rsidP="00A228AB">
      <w:pPr>
        <w:pStyle w:val="2"/>
      </w:pPr>
      <w:bookmarkStart w:id="34" w:name="_Toc349652037"/>
      <w:bookmarkStart w:id="35" w:name="_Toc350962479"/>
      <w:bookmarkStart w:id="36" w:name="_Toc438199160"/>
      <w:bookmarkStart w:id="37" w:name="_Toc468456165"/>
      <w:r w:rsidRPr="001249DA">
        <w:t>Инструкция</w:t>
      </w:r>
      <w:bookmarkStart w:id="38" w:name="_Toc349652038"/>
      <w:bookmarkEnd w:id="34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5"/>
      <w:bookmarkEnd w:id="36"/>
      <w:bookmarkEnd w:id="37"/>
      <w:bookmarkEnd w:id="3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4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удиторию только документ, удостоверяющий личность, гелевую, капиллярную ручку</w:t>
            </w:r>
            <w:r w:rsidR="003E4DC1">
              <w:t xml:space="preserve"> 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5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бумажном или электронном носителях,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366440" w:rsidRPr="00366440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для заполнения; </w:t>
      </w:r>
    </w:p>
    <w:p w:rsidR="00366440" w:rsidRPr="001249DA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«Лист №» при выдаче дополнительного бланка ответов № 2 внести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11A99" w:rsidRPr="00A228AB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11A99" w:rsidRPr="00311A99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="001B534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подпись в специально отведенном месте.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аполнить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043CF3" w:rsidRDefault="00DB6CE6" w:rsidP="003F26BA">
      <w:pPr>
        <w:pStyle w:val="2"/>
      </w:pPr>
      <w:bookmarkStart w:id="39" w:name="_Toc349652039"/>
      <w:bookmarkStart w:id="40" w:name="_Toc350962480"/>
      <w:bookmarkStart w:id="41" w:name="_Toc438199161"/>
      <w:bookmarkStart w:id="42" w:name="_Toc468456166"/>
      <w:r w:rsidRPr="001249DA">
        <w:lastRenderedPageBreak/>
        <w:t>Инструкция для организатора вне аудитории</w:t>
      </w:r>
      <w:bookmarkEnd w:id="39"/>
      <w:bookmarkEnd w:id="40"/>
      <w:bookmarkEnd w:id="41"/>
      <w:bookmarkEnd w:id="4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окончания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2C7128" w:rsidRPr="001249DA" w:rsidRDefault="002C7128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C77E8F" w:rsidRDefault="00C77E8F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C77E8F" w:rsidP="003F26BA">
      <w:pPr>
        <w:pStyle w:val="2"/>
      </w:pPr>
      <w:bookmarkStart w:id="43" w:name="_Toc468456167"/>
      <w:r w:rsidRPr="001249DA">
        <w:t xml:space="preserve">Инструкция </w:t>
      </w:r>
      <w:r w:rsidR="00AD4F70">
        <w:t xml:space="preserve">для </w:t>
      </w:r>
      <w:r w:rsidRPr="00C77E8F">
        <w:t>работник</w:t>
      </w:r>
      <w:r>
        <w:t>ов</w:t>
      </w:r>
      <w:r w:rsidRPr="00C77E8F">
        <w:t xml:space="preserve"> по обеспечению охр</w:t>
      </w:r>
      <w:r w:rsidR="00AD4F70">
        <w:t>аны образовательных организаций</w:t>
      </w:r>
      <w:r>
        <w:t xml:space="preserve"> при организации входа участников ЕГЭ в ППЭ</w:t>
      </w:r>
      <w:bookmarkEnd w:id="43"/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инструкция разработана в соответствии с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Минтруда России от 11.12.2015 № 1010н «Об утверждении профессионального стандарта «Работник по обеспечению охраны образовательных организаций» (зарегистрирован в Минюсте России 31.12.2015, регистрационный № 40478)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Приказ).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к трудовым функциям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мероприятий по безопасному проведению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ГИА;</w:t>
      </w:r>
    </w:p>
    <w:p w:rsidR="00AD4F70" w:rsidRDefault="00AD4F70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обнаружения запрещенных к проносу предметов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3CF3" w:rsidRPr="003F26BA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1188C"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частие в обеспечении пропускного режима в ходе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:rsidR="00043CF3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рамках обеспечения организации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входа участников ЕГЭ в ППЭ</w:t>
      </w:r>
      <w:r w:rsidRPr="00AD4F70"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аботник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должен: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 (начиная с 09.00):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переносного металлоискателя).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и (или) переносных металлоискателей проверить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наличие запрещенных средств. При появлении сигнала металлоискателя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средство связи,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</w:t>
      </w:r>
      <w:r w:rsidR="00AD4F70">
        <w:rPr>
          <w:rFonts w:ascii="Times New Roman" w:eastAsia="Calibri" w:hAnsi="Times New Roman" w:cs="Times New Roman"/>
          <w:sz w:val="26"/>
          <w:szCs w:val="26"/>
        </w:rPr>
        <w:t>=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</w:t>
      </w:r>
      <w:r w:rsidR="00AD4F70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E8F" w:rsidRPr="001249DA" w:rsidRDefault="00C77E8F" w:rsidP="00F75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F75A2A">
        <w:rPr>
          <w:rFonts w:ascii="Times New Roman" w:eastAsia="Calibri" w:hAnsi="Times New Roman" w:cs="Times New Roman"/>
          <w:sz w:val="26"/>
          <w:szCs w:val="26"/>
        </w:rPr>
        <w:t xml:space="preserve">с помощью организаторов вне аудитории </w:t>
      </w:r>
      <w:r w:rsidR="00AD4F70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пригла</w:t>
      </w:r>
      <w:r w:rsidR="00AD4F70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D4F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043CF3" w:rsidRPr="003F26BA" w:rsidRDefault="00C77E8F" w:rsidP="003F26BA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этапе проведения </w:t>
      </w:r>
      <w:r w:rsidR="00AD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завершения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ЕГЭ должен</w:t>
      </w:r>
      <w:r w:rsidR="00F75A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 из ППЭ участников ЕГЭ, завершивших экзамен</w:t>
      </w:r>
      <w:r w:rsidR="00AD4F70"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Pr="001249DA" w:rsidRDefault="00AD4F70" w:rsidP="003F26B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DB6CE6" w:rsidP="003F26BA">
      <w:pPr>
        <w:pStyle w:val="2"/>
        <w:rPr>
          <w:color w:val="404040"/>
        </w:rPr>
      </w:pPr>
      <w:bookmarkStart w:id="44" w:name="_Toc438199162"/>
      <w:bookmarkStart w:id="45" w:name="_Toc468456168"/>
      <w:r w:rsidRPr="001249DA">
        <w:lastRenderedPageBreak/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4"/>
      <w:bookmarkEnd w:id="4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едицинскому работнику (далее – Журнал) (см. приложение </w:t>
      </w:r>
      <w:r w:rsidR="00FC6B3A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A32B1F" w:rsidRDefault="00DB6CE6" w:rsidP="0079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DB6CE6" w:rsidRPr="001249DA" w:rsidRDefault="00DB6CE6" w:rsidP="00790F81">
      <w:pPr>
        <w:pStyle w:val="11"/>
        <w:rPr>
          <w:noProof/>
        </w:rPr>
      </w:pPr>
      <w:bookmarkStart w:id="46" w:name="_Toc438199163"/>
      <w:bookmarkStart w:id="47" w:name="_Toc468456169"/>
      <w:r w:rsidRPr="001249DA">
        <w:lastRenderedPageBreak/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6"/>
      <w:bookmarkEnd w:id="47"/>
    </w:p>
    <w:p w:rsidR="00DB6CE6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107694F6">
          <v:rect id="Прямоугольник 10" o:spid="_x0000_s1026" style="position:absolute;left:0;text-align:left;margin-left:1.45pt;margin-top:7.7pt;width:479.1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B51B93" w:rsidRPr="00C06354" w:rsidRDefault="00B51B93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5ABAB7CE">
          <v:rect id="Прямоугольник 12" o:spid="_x0000_s1027" style="position:absolute;left:0;text-align:left;margin-left:-2pt;margin-top:149.4pt;width:489.9pt;height:17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B51B93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EA1FCE" w:rsidRDefault="00B51B93" w:rsidP="00DD3DF5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Код р</w:t>
                        </w: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егион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EA1FCE" w:rsidRDefault="00B51B93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  <w:p w:rsidR="00B51B93" w:rsidRPr="00EA1FCE" w:rsidRDefault="00B51B93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Номер  Буква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B51B93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51B93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EA1FCE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EA1FCE" w:rsidRDefault="00B51B93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1B93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EA1FCE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6220F9" w:rsidRDefault="00B51B93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30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3FF4010E">
          <v:rect id="Прямоугольник 16" o:spid="_x0000_s1028" style="position:absolute;left:0;text-align:left;margin-left:-1.5pt;margin-top:204.45pt;width:196.5pt;height:64.5pt;z-index:-251655168;visibility:visible;mso-position-horizontal-relative:text;mso-position-vertical-relative:text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6744EE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57F003EF">
          <v:rect id="Прямоугольник 1" o:spid="_x0000_s1029" style="position:absolute;left:0;text-align:left;margin-left:29.2pt;margin-top:199.5pt;width:196.5pt;height:54pt;z-index:-251636736;visibility:visible" wrapcoords="-82 -300 -82 21300 21682 21300 21682 -300 -82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6220F9" w:rsidRDefault="00B51B93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6744EE"/>
                <w:p w:rsidR="00B51B93" w:rsidRDefault="00B51B93" w:rsidP="006744EE"/>
              </w:txbxContent>
            </v:textbox>
            <w10:wrap type="tight"/>
          </v:rect>
        </w:pic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гелевая, капиллярная ручка</w:t>
      </w:r>
      <w:r w:rsidR="00D30B4D" w:rsidRPr="00D30B4D">
        <w:t xml:space="preserve"> </w:t>
      </w:r>
      <w:r w:rsidR="00D30B4D" w:rsidRPr="00D3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</w:t>
      </w:r>
      <w:r w:rsidRPr="001249DA" w:rsidDel="00B321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FF12F2" w:rsidRDefault="00FF12F2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ручкой</w:t>
      </w:r>
      <w:r w:rsidR="0090011E" w:rsidRPr="0090011E">
        <w:t xml:space="preserve"> </w:t>
      </w:r>
      <w:r w:rsidR="0090011E" w:rsidRPr="0090011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егион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ебе: фамилия, имя, отчество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(при наличии)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043CF3" w:rsidRPr="003F26BA" w:rsidRDefault="00DD3DF5" w:rsidP="003F26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Pr="001249DA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 2 Вы можете обратиться к нам за дополнительным бланком № 2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1249D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8" w:name="_Toc438199164"/>
      <w:r>
        <w:br w:type="page"/>
      </w:r>
    </w:p>
    <w:p w:rsidR="00043CF3" w:rsidRDefault="00DB6CE6" w:rsidP="003F26BA">
      <w:pPr>
        <w:pStyle w:val="11"/>
      </w:pPr>
      <w:bookmarkStart w:id="49" w:name="_Toc468456170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</w:t>
      </w:r>
      <w:r w:rsidR="00F1527B">
        <w:t>7</w:t>
      </w:r>
      <w:r w:rsidRPr="001249DA">
        <w:t xml:space="preserve"> году (для ознакомления участников ЕГЭ/ родителей (законных представителей) под роспись)</w:t>
      </w:r>
      <w:bookmarkEnd w:id="48"/>
      <w:bookmarkEnd w:id="49"/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276C70" w:rsidRPr="00276C70" w:rsidRDefault="00276C70" w:rsidP="0027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 выдаются).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 w:rsid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6987" w:rsidRPr="00BE6987">
        <w:t xml:space="preserve"> </w:t>
      </w:r>
      <w:r w:rsid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E6987"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43CF3" w:rsidRDefault="00043CF3" w:rsidP="003F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E13B6B" w:rsidRDefault="00DB6CE6" w:rsidP="002E7DA0">
      <w:pPr>
        <w:pStyle w:val="11"/>
        <w:jc w:val="left"/>
      </w:pPr>
      <w:bookmarkStart w:id="50" w:name="_Toc438199165"/>
      <w:bookmarkStart w:id="51" w:name="_Toc468456171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50"/>
      <w:bookmarkEnd w:id="5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D205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DB6CE6" w:rsidRPr="001249DA" w:rsidTr="003F26BA">
        <w:trPr>
          <w:trHeight w:val="858"/>
        </w:trPr>
        <w:tc>
          <w:tcPr>
            <w:tcW w:w="4172" w:type="dxa"/>
            <w:vAlign w:val="center"/>
          </w:tcPr>
          <w:p w:rsidR="00043CF3" w:rsidRDefault="00DB6CE6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B6CE6" w:rsidRPr="001249DA" w:rsidRDefault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4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302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</w:t>
      </w:r>
      <w:r w:rsidR="008D6F5E" w:rsidRPr="003F26BA">
        <w:rPr>
          <w:rFonts w:ascii="Times New Roman" w:eastAsia="Times New Roman" w:hAnsi="Times New Roman" w:cs="Times New Roman"/>
        </w:rPr>
        <w:t xml:space="preserve">(или) </w:t>
      </w:r>
      <w:r w:rsidRPr="003F26BA">
        <w:rPr>
          <w:rFonts w:ascii="Times New Roman" w:eastAsia="Times New Roman" w:hAnsi="Times New Roman" w:cs="Times New Roman"/>
        </w:rPr>
        <w:t>дополнительные сроки проведения ЕГЭ.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7834B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55ED0B7"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7834B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30835C7"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1249DA" w:rsidRDefault="007834B6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0A62E2AB"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7834B6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4A1DE3ED"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D2056" w:rsidRPr="001249DA" w:rsidRDefault="007834B6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0EA97909"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(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)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DB6CE6" w:rsidRPr="001249DA" w:rsidRDefault="007834B6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 w14:anchorId="5A0EEB45">
          <v:rect id="Прямоугольник 17" o:spid="_x0000_s1040" style="position:absolute;left:0;text-align:left;margin-left:-.15pt;margin-top:1.0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B52ECD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75F0DAE9">
          <v:line id="Прямая соединительная линия 20" o:spid="_x0000_s1039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1249DA" w:rsidRDefault="007834B6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2A028257"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1249DA" w:rsidRDefault="007834B6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2C05E36F"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1527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0A02" w:rsidRPr="001249DA" w:rsidRDefault="007C0A02" w:rsidP="007C0A0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7C0A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2" w:name="_Toc438199166"/>
      <w:bookmarkStart w:id="53" w:name="_Toc468456172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31"/>
      </w:r>
      <w:bookmarkEnd w:id="52"/>
      <w:bookmarkEnd w:id="53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3F26BA">
      <w:pPr>
        <w:pStyle w:val="11"/>
        <w:jc w:val="left"/>
      </w:pPr>
      <w:bookmarkStart w:id="54" w:name="_Toc438199169"/>
      <w:bookmarkStart w:id="55" w:name="_Toc468456173"/>
      <w:r w:rsidRPr="001249DA">
        <w:lastRenderedPageBreak/>
        <w:t xml:space="preserve">Приложение </w:t>
      </w:r>
      <w:r w:rsidR="003A6926">
        <w:t>5</w:t>
      </w:r>
      <w:r w:rsidRPr="001249DA">
        <w:t>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4"/>
      <w:bookmarkEnd w:id="55"/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  <w:rPr>
          <w:rFonts w:eastAsia="Calibri"/>
        </w:rPr>
      </w:pPr>
      <w:bookmarkStart w:id="56" w:name="_Toc438199170"/>
      <w:bookmarkStart w:id="57" w:name="_Toc468456174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56"/>
      <w:bookmarkEnd w:id="57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150A3" w:rsidRPr="00D150A3" w:rsidRDefault="00FB5711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членов ГЭК, назначенных в ППЭ, определя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из расчета </w:t>
      </w:r>
      <w:r w:rsidR="00D150A3">
        <w:rPr>
          <w:rFonts w:ascii="Times New Roman" w:eastAsia="Calibri" w:hAnsi="Times New Roman" w:cs="Times New Roman"/>
          <w:sz w:val="26"/>
          <w:szCs w:val="26"/>
          <w:lang w:eastAsia="ru-RU"/>
        </w:rPr>
        <w:t>один член ГЭК на каждые пять аудиторий, но не менее двух членов ГЭК на ППЭ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B5711" w:rsidRPr="00AE2531" w:rsidRDefault="00D150A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технических специалистов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06394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назначенных в ППЭ, определяется из расчета один технический специалист на каждые пять аудиторий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4-5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ести техническую подготовку ППЭ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ехническая подготовка должна быть завершена за 2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1249DA" w:rsidRDefault="00F3612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F36127" w:rsidRPr="00F36127">
        <w:t xml:space="preserve"> 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>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</w:t>
      </w:r>
      <w:r w:rsidR="006B3C3E" w:rsidRPr="006B3C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сохранить на флеш-накопитель электронный акт технической готовности для передачи в систему мониторинга готовности ППЭ 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нформационно-телекоммуникационную сеть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каждого члена ГЭК, назначенного на экзамен,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E60AF" w:rsidRPr="00AE60AF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оборудования;</w:t>
      </w:r>
    </w:p>
    <w:p w:rsidR="00DB6CE6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озднее 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2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 после проведения экзамена (на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</w:t>
      </w:r>
      <w:r w:rsidR="0068563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685633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омплектование КИМ, проверяет соответствие номеров напечатанных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первой и последней странице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онверте ИК.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печати всех КИМ н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апечатанные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AE60AF" w:rsidRDefault="00AE60A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дать указание участникам ЕГЭ проверить качество напечатанного КИМ и соответствия номера КИМ с номером КИМ, указанным на конверте ИК;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аудитории, ответственный за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печать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КИМ формируется электронный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казанием времени выполнения операций.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печатает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аждой Станции печати КИМ технический специалист выполняет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журналов печати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бычный флеш-накопитель. 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58" w:name="_Toc438199171"/>
      <w:bookmarkStart w:id="59" w:name="_Toc468456175"/>
      <w:r>
        <w:t xml:space="preserve">2. </w:t>
      </w:r>
      <w:r w:rsidR="00DB6CE6" w:rsidRPr="001249DA">
        <w:t>Инструкция для технического специалиста</w:t>
      </w:r>
      <w:bookmarkEnd w:id="58"/>
      <w:bookmarkEnd w:id="59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0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0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4E499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ендарных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AE60AF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ресурс картриджа на принтере;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те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хнической готовности и журнала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печати КИМ из аудитории в Штаб ППЭ для передачи в систему мониторинга готовности ППЭ с помощью рабочей станции в Штабе ППЭ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РЦОИ (в случае, если указанный флеш-накопитель не будет доставлен членами ГЭК из РЦОИ в день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AE60AF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6856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уководителем ППЭ провести контроль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</w:t>
      </w:r>
      <w:r w:rsidR="00FF6788" w:rsidRPr="00FF6788">
        <w:t xml:space="preserve">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 с использованием токена члена ГЭК на каждой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 на флеш-накопитель акт технической готовности для передачи в систему мониторинга готовности ППЭ на всех рабочих станциях печати КИМ в каждой аудитории;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FF6788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печати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FF6788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экзаменационных работ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экзамена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совместно с организаторами в аудитории печатает и подписывает протокол печати КИМ в аудитории (форма ППЭ-23) на каждой рабочей станции печати КИМ в каждой аудитории. На каждой Станции печати КИМ технический специалист должен сохранить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журнал печати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обычный флеш-накопитель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101350" w:rsidRPr="001249DA" w:rsidRDefault="00101350" w:rsidP="0010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350" w:rsidRPr="00101350" w:rsidRDefault="00101350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89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невозможности самостоятельного разрешения возникшей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нештатной ситуации на станции печати КИМ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печати КИМ, и обратиться по телефону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1" w:name="_Toc438199173"/>
      <w:bookmarkStart w:id="62" w:name="_Toc468456176"/>
      <w:r>
        <w:t xml:space="preserve">3. </w:t>
      </w:r>
      <w:r w:rsidR="00DB6CE6" w:rsidRPr="001249DA">
        <w:t>Инструкция для член</w:t>
      </w:r>
      <w:r w:rsidR="00C510D5">
        <w:t>ов</w:t>
      </w:r>
      <w:r w:rsidR="00DB6CE6" w:rsidRPr="001249DA">
        <w:t xml:space="preserve"> ГЭК</w:t>
      </w:r>
      <w:bookmarkEnd w:id="61"/>
      <w:bookmarkEnd w:id="62"/>
    </w:p>
    <w:p w:rsidR="00C510D5" w:rsidRPr="001249DA" w:rsidRDefault="00C510D5" w:rsidP="00C510D5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(ключ шифрования члена ГЭК, записанный на защищенном внешнем носителе-токене)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249DA" w:rsidDel="0033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технологии печати КИМ в ППЭ </w:t>
      </w: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присутствовать не менее двух членов ГЭК с токенами.</w:t>
      </w:r>
    </w:p>
    <w:p w:rsidR="00DB6CE6" w:rsidRPr="001249D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ГЭК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должны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C510D5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C510D5" w:rsidP="00B51B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станций печати КИМ каждой аудитории и статуса завершения контроля технической готовности с помощ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ью рабочей станции в Штабе ППЭ.</w:t>
      </w:r>
    </w:p>
    <w:p w:rsidR="00D4367C" w:rsidRPr="003F26BA" w:rsidRDefault="000B4CA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</w:t>
      </w:r>
      <w:r w:rsidR="00C51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член ГЭК 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C510D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самостоятельно, без участия технического специалиста,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</w:t>
      </w:r>
    </w:p>
    <w:p w:rsidR="00C510D5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сбоя работы Станции печати КИМ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или организатор приглашают технического специалиста для восстановления работоспособности оборудования и (или) системного ПО. 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ГЭК долж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руководителем ППЭ проконтролировать передачу в систему мониторинга готовности ППЭ электронных журналов печати со всех станций печати всех аудиторий ППЭ и статуса о завершении экзамена в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протоколы печати КИМ (форма ППЭ-23), которые подписываются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3" w:name="_Toc438199174"/>
      <w:bookmarkStart w:id="64" w:name="_Toc468456177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3"/>
      <w:bookmarkEnd w:id="6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0D5" w:rsidRPr="00C510D5">
        <w:t xml:space="preserve"> </w:t>
      </w:r>
      <w:r w:rsidR="00C510D5">
        <w:t>(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26D6" w:rsidRPr="001249DA" w:rsidRDefault="007F26D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ППЭ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</w:t>
      </w:r>
      <w:r w:rsidR="00FC6B3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за печать КИМ,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hAnsi="Times New Roman" w:cs="Times New Roman"/>
        </w:rPr>
        <w:t xml:space="preserve"> </w:t>
      </w:r>
      <w:r w:rsidR="000B4CA2" w:rsidRPr="00B51B93">
        <w:rPr>
          <w:rFonts w:ascii="Times New Roman" w:hAnsi="Times New Roman" w:cs="Times New Roman"/>
          <w:sz w:val="26"/>
          <w:szCs w:val="26"/>
        </w:rPr>
        <w:t xml:space="preserve">равное количеству присутствующих в аудитории участников ЕГЭ 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B4CA2" w:rsidRPr="003F26BA">
        <w:rPr>
          <w:rFonts w:ascii="Times New Roman" w:hAnsi="Times New Roman" w:cs="Times New Roman"/>
          <w:sz w:val="26"/>
          <w:szCs w:val="26"/>
        </w:rPr>
        <w:t> 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  <w:r w:rsidRPr="001249DA" w:rsidDel="000A25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510D5" w:rsidRPr="00C510D5" w:rsidRDefault="00DB6CE6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Ориентировочное время выполнения данной операции 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15 участников ЕГЭ) до 15 минут при скорости печати принтера не менее 20 страниц в минуту. </w:t>
      </w:r>
    </w:p>
    <w:p w:rsidR="00DB6CE6" w:rsidRPr="001249DA" w:rsidRDefault="00C510D5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Организатор, ответственный за комплектование КИМ, проверяет соответствие номеров напечатанных на первой и последней странице КИМ с номерами КИМ, указанными на конверте ИК. После завершения печати всех КИМ напечатанные КИМ, скомплектованные с ИК, раздаются участникам ЕГЭ в аудитории в произвольном порядке (в каждом ИК участника ЕГЭ находятся: бланк регистрации, бланк ответов № 1, бланк ответов № 2 (за исключением проведения 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 по математике базового уровня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 с ИК и проверить его содержимое;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проверить качество напечатанного КИМ и соответствия номера КИМ с номером КИМ, указанным на конверте ИК;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правильность заполнения регистрационных полей на всех бланках ЕГЭ у каждого участника ЕГЭ и соответствие данных участника 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</w:t>
      </w: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регистрационных полей бланков организаторы дают указание участнику ЕГЭ внести соответствующие исправления;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 и регистрационных полей бланков ответов № 1 и бланков ответов № 2 (за исключением проведения ЕГЭ по математике базового уровня)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3F26B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объявления начала экзамена организатор в аудитории, ответственный за печать КИМ,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  <w:r w:rsidR="000F46E6" w:rsidRPr="000F46E6">
        <w:t xml:space="preserve"> </w:t>
      </w:r>
      <w:r w:rsidR="000F46E6" w:rsidRPr="000F46E6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  <w:r w:rsidR="000F46E6" w:rsidRPr="000F46E6">
        <w:t xml:space="preserve"> </w:t>
      </w:r>
      <w:r w:rsidR="000F46E6" w:rsidRP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печати техническим специалистом протокола печати КИМ в аудитории (форма ППЭ-23) организаторы в аудитории подписывают его.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</w:t>
      </w:r>
      <w:r w:rsid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 передаёт руководителю ППЭ.</w:t>
      </w:r>
    </w:p>
    <w:p w:rsidR="00DB6CE6" w:rsidRPr="001249DA" w:rsidRDefault="00DB6CE6">
      <w:pPr>
        <w:pStyle w:val="11"/>
      </w:pPr>
      <w:bookmarkStart w:id="65" w:name="_Toc438199175"/>
      <w:bookmarkStart w:id="66" w:name="_Toc468456178"/>
      <w:r w:rsidRPr="001249DA">
        <w:lastRenderedPageBreak/>
        <w:t xml:space="preserve">Приложение </w:t>
      </w:r>
      <w:r w:rsidR="003A6926">
        <w:t>6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5"/>
      <w:bookmarkEnd w:id="66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1249DA" w:rsidRDefault="00DB6CE6" w:rsidP="004222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станция печати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принтером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3-4 аудитории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C3267" w:rsidRPr="00BC3267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стр./мин.</w:t>
            </w:r>
          </w:p>
          <w:p w:rsidR="00DB6CE6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  <w:p w:rsidR="001D227B" w:rsidRPr="001D227B" w:rsidRDefault="000B4CA2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лотка для печати</w:t>
            </w:r>
            <w:r w:rsidR="001D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листов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Windows XP service pack 3 / Vista / 7 платформы: ia32 (x86), x64.</w:t>
            </w:r>
          </w:p>
          <w:p w:rsidR="00DB6CE6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3F26B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200 Мб.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ПО: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3F2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Флеш-накопитель используется техническим специалистом для переноса  ключа 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доступа к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F46E6" w:rsidRP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для переноса актов технической готовности и журналов печати в Штаб ППЭ.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Резервный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троя принтера,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1249DA" w:rsidRDefault="00DB6CE6">
      <w:pPr>
        <w:pStyle w:val="11"/>
      </w:pPr>
      <w:bookmarkStart w:id="67" w:name="_Toc438199176"/>
      <w:bookmarkStart w:id="68" w:name="_Toc468456179"/>
      <w:r w:rsidRPr="001249DA">
        <w:lastRenderedPageBreak/>
        <w:t xml:space="preserve">Приложение </w:t>
      </w:r>
      <w:r w:rsidR="003A6926">
        <w:t>7</w:t>
      </w:r>
      <w:r w:rsidRPr="001249DA">
        <w:t>.  Системные характеристики аппаратно-программного обеспечения Штаба ППЭ</w:t>
      </w:r>
      <w:bookmarkEnd w:id="67"/>
      <w:bookmarkEnd w:id="68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2009B3" w:rsidRPr="00633016" w:rsidTr="00FC0881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7508FA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</w:t>
            </w:r>
            <w:r w:rsidR="00750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печати сопроводитель</w:t>
            </w:r>
            <w:r w:rsidR="0075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pStyle w:val="affa"/>
              <w:spacing w:before="0" w:after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2, серверная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2003, поддерживаемые версии дистрибутивов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Ubuntu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RedHat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Fedora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Mandriva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Debian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Mac OS X не ниже 10.6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Intel Pentium/Celeron/Xeon, AMD K6/Athlon/Duron или совместимым с ними процессором, тактовая частота которого составляет 1.3 ГГц и выше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512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(для ОС, старше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не менее 1 Гб).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150 Мб.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 и выше.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 и монитор: Super VGA с разрешением не менее чем 800x600 точек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Браузер, либо текстовый редактор (для печати отчетности): Internet Explorer 6 и выше, Firefox 3 и выше, Opera 9 и выше, Safari 5 и выше, Chrome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Office Word, OpenOffice Writer, LibreOffice Writer.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исполнения приложений (для дистрибутива без JRE): Виртуальная машина Java: JRE или JDK версии 1.6 и выше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для печати сопроводитель</w:t>
            </w:r>
            <w:r w:rsidR="004A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7834B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783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bookmarkStart w:id="69" w:name="_GoBack"/>
            <w:bookmarkEnd w:id="69"/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 резервный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не менее 20 стр./мин.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качества): не менее 600 x 600 точек на дюйм.</w:t>
            </w:r>
          </w:p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лотка для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от 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листов</w:t>
            </w:r>
          </w:p>
        </w:tc>
      </w:tr>
    </w:tbl>
    <w:p w:rsidR="002009B3" w:rsidRDefault="002009B3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595" w:rsidRPr="001249DA" w:rsidRDefault="00755595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>
      <w:pPr>
        <w:pStyle w:val="11"/>
      </w:pPr>
      <w:bookmarkStart w:id="70" w:name="_Toc438199178"/>
      <w:bookmarkStart w:id="71" w:name="_Toc468456180"/>
      <w:r w:rsidRPr="001249DA">
        <w:t xml:space="preserve">Приложение </w:t>
      </w:r>
      <w:r w:rsidR="003A6926">
        <w:t>8</w:t>
      </w:r>
      <w:r w:rsidRPr="001249DA">
        <w:t>. Примерный перечень часто используемых при проведении ЕГЭ документов, удостоверяющих личность</w:t>
      </w:r>
      <w:bookmarkEnd w:id="70"/>
      <w:bookmarkEnd w:id="71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2П «В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удостоверени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личности гражданина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7C090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2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3" w:name="_Toc438199179"/>
      <w:bookmarkStart w:id="74" w:name="_Toc468456181"/>
      <w:bookmarkEnd w:id="72"/>
      <w:r w:rsidRPr="001249DA">
        <w:lastRenderedPageBreak/>
        <w:t xml:space="preserve">Приложение </w:t>
      </w:r>
      <w:r w:rsidR="003A6926">
        <w:t>9</w:t>
      </w:r>
      <w:r w:rsidRPr="001249DA">
        <w:t>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="00F06497">
        <w:t xml:space="preserve">роведения </w:t>
      </w:r>
      <w:r w:rsidRPr="001249DA">
        <w:t>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</w:t>
      </w:r>
      <w:r w:rsidR="005174AC">
        <w:t>(</w:t>
      </w:r>
      <w:r w:rsidRPr="001249DA">
        <w:t>раздел «Говорение»</w:t>
      </w:r>
      <w:bookmarkEnd w:id="73"/>
      <w:r w:rsidR="005174AC">
        <w:t>)</w:t>
      </w:r>
      <w:bookmarkEnd w:id="74"/>
    </w:p>
    <w:p w:rsidR="00DB6CE6" w:rsidRPr="001249DA" w:rsidRDefault="00DB6CE6">
      <w:pPr>
        <w:pStyle w:val="2"/>
        <w:numPr>
          <w:ilvl w:val="0"/>
          <w:numId w:val="16"/>
        </w:numPr>
      </w:pPr>
      <w:bookmarkStart w:id="75" w:name="_Toc404247094"/>
      <w:bookmarkStart w:id="76" w:name="_Toc438199180"/>
      <w:bookmarkStart w:id="77" w:name="_Toc468456182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5"/>
      <w:bookmarkEnd w:id="76"/>
      <w:bookmarkEnd w:id="7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8" w:name="_Toc438199181"/>
      <w:bookmarkStart w:id="79" w:name="_Toc468456183"/>
      <w:r w:rsidRPr="001249DA">
        <w:t>Продолжительность выполнения экзаменационной работы</w:t>
      </w:r>
      <w:bookmarkEnd w:id="78"/>
      <w:bookmarkEnd w:id="7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0" w:name="_Toc438199182"/>
      <w:bookmarkStart w:id="81" w:name="_Toc468456184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0"/>
      <w:bookmarkEnd w:id="8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4E499F" w:rsidRPr="00D150A3" w:rsidRDefault="004E499F" w:rsidP="004E4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Количество членов ГЭК, назначенных в ППЭ, определяется из расчета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 ГЭК на 3 аудитории по 3-4 рабочих места, 1 член ГЭК на 5 аудиторий по 2 рабочих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места, 1 член ГЭК 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но не менее двух членов ГЭК на ППЭ</w:t>
      </w:r>
      <w:r w:rsidR="000D32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43CF3" w:rsidRDefault="000D32EB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 технических специалистов</w:t>
      </w:r>
      <w:r w:rsidR="004E499F" w:rsidRPr="00106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проведения экзамена, назначенных в ППЭ, определяется из расчета 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3 аудитории по 3-4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5 аудиторий по 2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2" w:name="_Toc438199183"/>
      <w:bookmarkStart w:id="83" w:name="_Toc468456185"/>
      <w:r w:rsidRPr="001249DA">
        <w:t>Процедура сдачи устного экзамена участником ЕГЭ</w:t>
      </w:r>
      <w:bookmarkEnd w:id="82"/>
      <w:bookmarkEnd w:id="83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</w:t>
      </w:r>
      <w:r w:rsidRPr="001249DA" w:rsidDel="00A3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4" w:name="_Toc404247099"/>
      <w:bookmarkStart w:id="85" w:name="_Toc438199184"/>
      <w:bookmarkStart w:id="86" w:name="_Toc468456186"/>
      <w:r w:rsidRPr="001249DA">
        <w:t>Инструкция для технического специалиста ППЭ</w:t>
      </w:r>
      <w:bookmarkEnd w:id="84"/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772B1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номерах аудиторий, количестве рабочих станций по каждому предмету и типу рассадки (ОВЗ или стандартная);</w:t>
      </w:r>
    </w:p>
    <w:p w:rsid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ППЭ-01-01-У «Протокол технической готовности ППЭ к экзамену в устной форме».</w:t>
      </w:r>
    </w:p>
    <w:p w:rsidR="00DB6CE6" w:rsidRPr="001249DA" w:rsidRDefault="00DB6CE6" w:rsidP="00772B1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акже для доставки 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для передачи в систему мониторинга готовности ППЭ с помощью рабочей станции в Штабе ППЭ и для доставки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(флеш-накопители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72B1F" w:rsidRPr="00772B1F">
        <w:t xml:space="preserve"> 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предназначенные для доставки аудиозаписей могут быть предоставлены РЦОИ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езервную 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рабочую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772B1F" w:rsidRDefault="00772B1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3F26B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чем  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день до проведения экзамена:</w:t>
      </w:r>
    </w:p>
    <w:p w:rsidR="00772B1F" w:rsidRP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тиражирование 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экзамена;</w:t>
      </w:r>
    </w:p>
    <w:p w:rsid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руководителю ППЭ инструкции для участников ЕГЭ для предоставления в аудиториях подготовки;</w:t>
      </w:r>
    </w:p>
    <w:p w:rsidR="00DB6CE6" w:rsidRPr="001249DA" w:rsidRDefault="00DB6CE6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772B1F" w:rsidRPr="001249DA" w:rsidRDefault="00772B1F" w:rsidP="0077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проведения; 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заполнить и сохранить на флеш-накопитель паспорт, а также электронный акт технической готовности для передачи в систему мониторинга готовности ППЭ на всех рабочих местах участников ЕГЭ в каждой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акт технической готовности со всех рабочих мест участников ЕГЭ всех аудиторий и статус о завершении контроля технической готовности в систему мониторинга готовности ППЭ с помощью рабочей станции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инструкции для участников ЕГЭ по использованию программного обеспечения сдачи устного экзамена по иностранным языкам на каждом языке сдаваемого в аудитории проведения экзамена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расшифровки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экзамена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на флеш-накопитель сохраняются электронные журналы станции записи ответов для передачи в систему мониторинга готовности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2040F3" w:rsidRPr="001249DA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станции записи со всех рабочих мест участников ЕГЭ во всех аудиториях ППЭ на флеш-накопитель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рабочей станции в Штабе ППЭ.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3F26BA" w:rsidRDefault="005E6AC8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F26BA" w:rsidRDefault="00893615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самостоятельного разрешения возникшей нештатной ситуации 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станции записи ответов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ответов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"горячей линии"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  <w:bookmarkStart w:id="87" w:name="_Toc404247097"/>
      <w:bookmarkStart w:id="88" w:name="_Toc438199185"/>
    </w:p>
    <w:p w:rsidR="003F26BA" w:rsidRP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B6CE6" w:rsidRPr="003F26BA" w:rsidRDefault="00DB6CE6" w:rsidP="003F26BA">
      <w:pPr>
        <w:pStyle w:val="a3"/>
        <w:numPr>
          <w:ilvl w:val="0"/>
          <w:numId w:val="16"/>
        </w:numPr>
        <w:jc w:val="both"/>
        <w:rPr>
          <w:b/>
          <w:sz w:val="28"/>
          <w:szCs w:val="26"/>
        </w:rPr>
      </w:pPr>
      <w:r w:rsidRPr="003F26BA">
        <w:rPr>
          <w:b/>
          <w:sz w:val="28"/>
        </w:rPr>
        <w:t>Инструкция для членов ГЭК</w:t>
      </w:r>
      <w:bookmarkEnd w:id="87"/>
      <w:bookmarkEnd w:id="88"/>
    </w:p>
    <w:p w:rsidR="003F26BA" w:rsidRPr="003F26BA" w:rsidRDefault="003F26BA" w:rsidP="003F26BA">
      <w:pPr>
        <w:pStyle w:val="a3"/>
        <w:ind w:left="1720"/>
        <w:jc w:val="both"/>
        <w:rPr>
          <w:b/>
          <w:sz w:val="28"/>
          <w:szCs w:val="26"/>
        </w:rPr>
      </w:pP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1249DA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 за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проведения: член ГЭК должен подключить токен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ввести пароль доступа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нему;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в систему мониторинга готовности ППЭ с помощью рабочей станции в Штабе ППЭ и для доставки 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 на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задания экзаменационной работы участников ЕГЭ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(флеш-накопители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предназначенные для доставки аудиозаписей могут быть предоставлены РЦОИ и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доставлены членами ГЭК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день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танции записи после завершения выполнения экзаменационной работы) 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</w:t>
      </w:r>
      <w:r w:rsidR="00B83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должен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руководителем ППЭ проконтролировать передачу в систему мониторинга готовности ППЭ электронных журналов станции записи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со всех рабочих мест участников ЕГЭ каждой аудитории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статуса о завершении экзамена в ППЭ.</w:t>
      </w:r>
    </w:p>
    <w:p w:rsidR="00CA513F" w:rsidRPr="001249DA" w:rsidRDefault="002040F3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стандартной процедуре)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сопроводительный бланк к нему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9" w:name="_Toc404247098"/>
      <w:bookmarkStart w:id="90" w:name="_Toc438199186"/>
      <w:bookmarkStart w:id="91" w:name="_Toc468456187"/>
      <w:r w:rsidRPr="001249DA">
        <w:t>Инструкция для руководителя ППЭ</w:t>
      </w:r>
      <w:bookmarkEnd w:id="89"/>
      <w:bookmarkEnd w:id="90"/>
      <w:bookmarkEnd w:id="9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 позднее чем за один день</w:t>
      </w:r>
      <w:r w:rsidRPr="00294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9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технического специалиста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</w:t>
      </w:r>
      <w:r w:rsidR="002040F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даче экзамена подтверждается последующим заполнением формы ППЭ-01-01-У «Протокол технической готовности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5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возвратные доставочные пакеты для упаковки бланков регистрации 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</w:t>
      </w:r>
      <w:r w:rsidR="00334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позднее 09.45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местному времени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выдать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организаторам в аудитории 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компакт-дисками,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которых записаны электронные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 завершении расшифровки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окончания выполнения экзаменационной работы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3F26B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043CF3" w:rsidRDefault="002040F3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проконтролировать 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журналов станции записи ответов, </w:t>
      </w:r>
      <w:r w:rsidRPr="00D6261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охраненных на флеш-накопитель,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статуса о завершении экзамена в ППЭ в систему мониторинга готовности ППЭ с помощью рабочей станции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2" w:name="_Toc404247100"/>
      <w:bookmarkStart w:id="93" w:name="_Toc438199187"/>
      <w:bookmarkStart w:id="94" w:name="_Toc468456188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2"/>
      <w:bookmarkEnd w:id="93"/>
      <w:bookmarkEnd w:id="94"/>
    </w:p>
    <w:p w:rsidR="00DB6CE6" w:rsidRPr="004B6AEE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полчаса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от руководителя ППЭ</w:t>
      </w:r>
      <w:r w:rsidR="006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 участникам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они использовать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период ожидания своей очереди:</w:t>
      </w:r>
    </w:p>
    <w:p w:rsidR="002040F3" w:rsidRPr="001249DA" w:rsidRDefault="002040F3" w:rsidP="002040F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т.п.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языке проводимого экзамена.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4B6AEE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</w:t>
      </w:r>
      <w:r w:rsidR="00AD51A1">
        <w:rPr>
          <w:rFonts w:ascii="Times New Roman" w:eastAsia="Calibri" w:hAnsi="Times New Roman" w:cs="Times New Roman"/>
          <w:sz w:val="26"/>
          <w:szCs w:val="26"/>
          <w:lang w:eastAsia="ru-RU"/>
        </w:rPr>
        <w:t>ранее 10.00 по местному времени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у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бязанности (Приложение </w:t>
      </w:r>
      <w:r w:rsidR="00334F34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5" w:name="_Toc404247101"/>
      <w:bookmarkStart w:id="96" w:name="_Toc438199188"/>
      <w:bookmarkStart w:id="97" w:name="_Toc468456189"/>
      <w:r w:rsidRPr="001249DA">
        <w:lastRenderedPageBreak/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5"/>
      <w:bookmarkEnd w:id="96"/>
      <w:bookmarkEnd w:id="9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ехнического специалиста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инструкцию </w:t>
      </w:r>
      <w:r w:rsidR="002040F3"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каждому языку, сдаваемому в аудитории проведения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ранее 10.00 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расшифровки КИМ на каждом рабочем месте участника ЕГЭ в аудитории сообщить организатору вне аудитории информацию об успешной расшифровки и возможности начала экзамена в аудитории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роцедуре сдачи экзамена (Приложение </w:t>
      </w:r>
      <w:r w:rsidR="005367D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возможно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электронных журналов работы станции записи на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>
      <w:pPr>
        <w:pStyle w:val="2"/>
        <w:numPr>
          <w:ilvl w:val="0"/>
          <w:numId w:val="16"/>
        </w:numPr>
        <w:rPr>
          <w:iCs/>
        </w:rPr>
      </w:pPr>
      <w:bookmarkStart w:id="98" w:name="_Toc404247102"/>
      <w:bookmarkStart w:id="99" w:name="_Toc438199189"/>
      <w:bookmarkStart w:id="100" w:name="_Toc468456190"/>
      <w:r w:rsidRPr="001249DA">
        <w:t>Инструкция для организатора вне аудитории</w:t>
      </w:r>
      <w:bookmarkEnd w:id="98"/>
      <w:bookmarkEnd w:id="99"/>
      <w:bookmarkEnd w:id="10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аудитории проведения сообщить руководителю ППЭ информацию о завершении расшифровки КИМ в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осуществляется согласно Ведомости перемещения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 ППЭ 05-04-У. Т.е. необходимо соблюдать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7DA0">
      <w:pPr>
        <w:pStyle w:val="11"/>
        <w:jc w:val="both"/>
      </w:pPr>
      <w:bookmarkStart w:id="101" w:name="_Toc438199190"/>
      <w:bookmarkStart w:id="102" w:name="_Toc468456191"/>
      <w:r w:rsidRPr="001249DA">
        <w:lastRenderedPageBreak/>
        <w:t xml:space="preserve">Приложение </w:t>
      </w:r>
      <w:r w:rsidR="003A6926">
        <w:t>10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1"/>
      <w:bookmarkEnd w:id="102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 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D6F49" w:rsidRDefault="00DB6CE6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минимальная частота 2,5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643C0" w:rsidRPr="001249DA" w:rsidRDefault="009643C0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четырехъядерный, от 2,0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 ГБайт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удиторию проведения, используется для инструктажа 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60Дб (т.е. число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гарнитура,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наушники с микрофоном, 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622331" w:rsidRPr="001249DA" w:rsidRDefault="00622331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Наушники:</w:t>
            </w:r>
            <w:r w:rsidRP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наушники со встроенным микрофоном, мониторные или накладные, закрытого тип</w:t>
            </w:r>
          </w:p>
          <w:p w:rsidR="00622331" w:rsidRP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крепления: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мягкое оголовье с возможностью регулировки размера.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амбушюр: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мягкие, изолирующие, полностью покрывающие ухо, плотно прилегающие к голове.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Динамики: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40 мм, от 24 до 32 Ом.</w:t>
            </w:r>
          </w:p>
          <w:p w:rsid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Частотный диапазон: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– 22000 Гц</w:t>
            </w:r>
          </w:p>
          <w:p w:rsidR="00DB6CE6" w:rsidRPr="001249DA" w:rsidRDefault="00DB6CE6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микрофона: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ГБайт, 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Рекомендуемый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акже для доставки </w:t>
            </w:r>
            <w:r w:rsidR="002040F3" w:rsidRPr="00D4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электронных актов и журналов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передачи в систему мониторинга готовности ППЭ</w:t>
            </w:r>
            <w:r w:rsidR="002040F3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Default="003E278F">
      <w:r>
        <w:br w:type="page"/>
      </w:r>
    </w:p>
    <w:p w:rsidR="00DB6CE6" w:rsidRPr="001249DA" w:rsidRDefault="00DB6CE6">
      <w:pPr>
        <w:pStyle w:val="11"/>
        <w:rPr>
          <w:noProof/>
        </w:rPr>
      </w:pPr>
      <w:bookmarkStart w:id="103" w:name="_Toc438199191"/>
      <w:bookmarkStart w:id="104" w:name="_Toc468456192"/>
      <w:r w:rsidRPr="001249DA">
        <w:lastRenderedPageBreak/>
        <w:t xml:space="preserve">Приложение </w:t>
      </w:r>
      <w:r w:rsidR="003A6926">
        <w:t>11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3"/>
      <w:bookmarkEnd w:id="104"/>
    </w:p>
    <w:p w:rsidR="00DB6CE6" w:rsidRPr="001249DA" w:rsidRDefault="007834B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5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 w14:anchorId="6F3B7511">
          <v:rect id="Прямоугольник 3" o:spid="_x0000_s1030" style="position:absolute;margin-left:8.2pt;margin-top:11.75pt;width:475.4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<o:lock v:ext="edit" aspectratio="t"/>
            <v:textbox>
              <w:txbxContent>
                <w:p w:rsidR="00B51B93" w:rsidRPr="00E23F14" w:rsidRDefault="00B51B93" w:rsidP="00E23F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E23F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Инструктаж и экзамен проводятся в спокойной и</w:t>
                  </w:r>
                  <w:r w:rsidRPr="009A57FB">
                    <w:rPr>
                      <w:sz w:val="26"/>
                      <w:szCs w:val="26"/>
                    </w:rPr>
                    <w:t xml:space="preserve"> доброжелательной обстановке.</w:t>
                  </w:r>
                </w:p>
              </w:txbxContent>
            </v:textbox>
          </v:rect>
        </w:pict>
      </w:r>
      <w:bookmarkEnd w:id="10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44E66681">
          <v:rect id="Прямоугольник 2" o:spid="_x0000_s1031" style="position:absolute;left:0;text-align:left;margin-left:-1.55pt;margin-top:132.25pt;width:480.6pt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8"/>
                    <w:gridCol w:w="437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7"/>
                    <w:gridCol w:w="435"/>
                    <w:gridCol w:w="435"/>
                    <w:gridCol w:w="436"/>
                    <w:gridCol w:w="194"/>
                    <w:gridCol w:w="436"/>
                    <w:gridCol w:w="435"/>
                    <w:gridCol w:w="435"/>
                    <w:gridCol w:w="435"/>
                    <w:gridCol w:w="6"/>
                  </w:tblGrid>
                  <w:tr w:rsidR="00B51B93" w:rsidRPr="00401CBE" w:rsidTr="00A71874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Код р</w:t>
                        </w:r>
                        <w:r w:rsidRPr="00401CBE">
                          <w:t>егион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</w:pPr>
                        <w:r w:rsidRPr="00401CBE">
                          <w:t>Класс</w:t>
                        </w:r>
                      </w:p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B51B93" w:rsidRPr="00401CBE" w:rsidTr="00A71874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51B93" w:rsidRPr="00401CBE" w:rsidTr="00A71874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A71874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A71874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pict w14:anchorId="322E0228">
          <v:rect id="Прямоугольник 4" o:spid="_x0000_s1032" style="position:absolute;left:0;text-align:left;margin-left:28.45pt;margin-top:.8pt;width:180pt;height:51pt;z-index:-251651072;visibility:visible" wrapcoords="-90 -318 -90 21282 21690 21282 21690 -318 -90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Pr="009A57FB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Pr="009A57FB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гелевая,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 лицами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с О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ВЗ, детьми-инвалидами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Название учебного предмета</w:t>
            </w:r>
          </w:p>
        </w:tc>
      </w:tr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 (раздел «Говорение»)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3 часа </w:t>
            </w:r>
            <w:r w:rsidR="008E7715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Математика </w:t>
            </w:r>
          </w:p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(базовый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География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Биология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Русский язык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Химия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Математика (профильный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Физика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Информатика</w:t>
            </w:r>
            <w:r w:rsidR="0040277E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КТ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Обществознание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История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оставочном спецпакете.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 спецпакета не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нарушена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нем находятся индивидуальные комплекты с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экзаменационными материалами.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целостност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ь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упаковки </w:t>
      </w:r>
      <w:r w:rsidR="00B51C61" w:rsidRPr="00A2305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доставочного (-ых) спецпакета (-ов) с ИК и компакт-диск с электронными КИМ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комплектование КИМ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B51C61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электронными КИМ,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нарушая целостности упаковки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используя ножниц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ы.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рабочую станцию печати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0B4CA2" w:rsidRP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вводит количество КИМ для печати и запускает процедуру расшифровки КИМ (процедура расшифровки может быть инициирована, если техническим специалистом и членом ГЭК ранее был загружен и активирован ключ доступа к КИМ)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4CA2" w:rsidRPr="00B51B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 ЕГЭ по математике базового уровня).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первом и последнем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 w:rsidRP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860A42" w:rsidRPr="00562381" w:rsidRDefault="00860A42" w:rsidP="0086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E705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Вы можете обратиться к нам за дополнительным бланком № 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B51B93" w:rsidRDefault="00DB6CE6" w:rsidP="004435E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5 </w:t>
      </w:r>
      <w:r w:rsidR="004435E0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минут.</w:t>
      </w:r>
      <w:r w:rsidR="004435E0" w:rsidRPr="004435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Проверьте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все ли ответы вы перенесли из КИМ и черновиков в бланки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06" w:name="_Toc438199193"/>
      <w:bookmarkStart w:id="107" w:name="_Toc468456193"/>
      <w:r w:rsidRPr="001249DA">
        <w:lastRenderedPageBreak/>
        <w:t xml:space="preserve">Приложение </w:t>
      </w:r>
      <w:r w:rsidR="003A6926">
        <w:t>12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06"/>
      <w:r w:rsidR="005174AC">
        <w:t>)</w:t>
      </w:r>
      <w:bookmarkEnd w:id="107"/>
    </w:p>
    <w:p w:rsidR="00DB6CE6" w:rsidRPr="001249DA" w:rsidRDefault="007834B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8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 w14:anchorId="6992B183">
          <v:rect id="Прямоугольник 15" o:spid="_x0000_s1033" style="position:absolute;margin-left:-2.3pt;margin-top:6.5pt;width:487.65pt;height:95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<o:lock v:ext="edit" aspectratio="t"/>
            <v:textbox>
              <w:txbxContent>
                <w:p w:rsidR="00B51B93" w:rsidRPr="004A0BAF" w:rsidRDefault="00B51B93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  <w:bookmarkEnd w:id="108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7834B6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1845FD18">
          <v:rect id="Прямоугольник 14" o:spid="_x0000_s1034" style="position:absolute;left:0;text-align:left;margin-left:11.2pt;margin-top:113.25pt;width:480.6pt;height:170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"/>
                    <w:gridCol w:w="431"/>
                    <w:gridCol w:w="217"/>
                    <w:gridCol w:w="431"/>
                    <w:gridCol w:w="430"/>
                    <w:gridCol w:w="430"/>
                    <w:gridCol w:w="430"/>
                    <w:gridCol w:w="430"/>
                    <w:gridCol w:w="431"/>
                    <w:gridCol w:w="430"/>
                    <w:gridCol w:w="430"/>
                    <w:gridCol w:w="430"/>
                    <w:gridCol w:w="430"/>
                    <w:gridCol w:w="156"/>
                    <w:gridCol w:w="431"/>
                    <w:gridCol w:w="431"/>
                    <w:gridCol w:w="430"/>
                    <w:gridCol w:w="431"/>
                    <w:gridCol w:w="176"/>
                    <w:gridCol w:w="430"/>
                    <w:gridCol w:w="430"/>
                    <w:gridCol w:w="430"/>
                    <w:gridCol w:w="431"/>
                  </w:tblGrid>
                  <w:tr w:rsidR="00B51B93" w:rsidRPr="00401CBE" w:rsidTr="00EB09D0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Код р</w:t>
                        </w:r>
                        <w:r w:rsidRPr="00401CBE">
                          <w:t>егион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B51B93" w:rsidRDefault="00B51B93" w:rsidP="00EB09D0">
                        <w:pPr>
                          <w:jc w:val="center"/>
                        </w:pPr>
                        <w:r w:rsidRPr="00401CBE">
                          <w:t>Класс</w:t>
                        </w:r>
                      </w:p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>
                          <w:t>Номер Буква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B51B93" w:rsidRPr="00401CBE" w:rsidRDefault="00B51B93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51B93" w:rsidRPr="00401CBE" w:rsidRDefault="00B51B93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B93" w:rsidRPr="00401CBE" w:rsidTr="00EB09D0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Pr="00401CBE" w:rsidRDefault="00B51B93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B51B93" w:rsidRPr="00401CBE" w:rsidRDefault="00B51B93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1B93" w:rsidRPr="00401CBE" w:rsidRDefault="00B51B93" w:rsidP="00DB6CE6">
                  <w:pPr>
                    <w:jc w:val="both"/>
                    <w:rPr>
                      <w:i/>
                    </w:rPr>
                  </w:pPr>
                </w:p>
                <w:p w:rsidR="00B51B93" w:rsidRDefault="00B51B93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B51B93" w:rsidRDefault="00B51B93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7834B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2646AC81">
          <v:rect id="Прямоугольник 13" o:spid="_x0000_s1035" style="position:absolute;left:0;text-align:left;margin-left:28.45pt;margin-top:3pt;width:180pt;height:54.75pt;z-index:-251648000;visibility:visible" wrapcoords="-90 -296 -90 21304 21690 21304 21690 -296 -90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B51B93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B51B93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B51B93" w:rsidRDefault="00B51B9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</w:tr>
                  <w:tr w:rsidR="00B51B93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1B93" w:rsidRDefault="00B51B93">
                        <w:pPr>
                          <w:jc w:val="center"/>
                        </w:pPr>
                      </w:p>
                    </w:tc>
                  </w:tr>
                </w:tbl>
                <w:p w:rsidR="00B51B93" w:rsidRDefault="00B51B93" w:rsidP="00DB6CE6"/>
                <w:p w:rsidR="00B51B93" w:rsidRDefault="00B51B93" w:rsidP="00DB6CE6"/>
              </w:txbxContent>
            </v:textbox>
            <w10:wrap type="tight"/>
          </v:rect>
        </w:pic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B51C61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на языке сдаваемого экзамена участников;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материалы, которые могут использовать участники ЕГЭ в период ожидания своей очереди: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научно-популярные 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любые книги,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газеты и т.п.</w:t>
      </w:r>
    </w:p>
    <w:p w:rsidR="00B51C61" w:rsidRPr="00D41A4C" w:rsidRDefault="00B51C61" w:rsidP="00B5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Материалы должны быть</w:t>
      </w:r>
      <w:r w:rsid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на языке проводимого экзамена и</w:t>
      </w: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взяты из школьной библиотеки.</w:t>
      </w:r>
    </w:p>
    <w:p w:rsidR="00043CF3" w:rsidRDefault="00B51C61" w:rsidP="00B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Приносить участниками собственные материалы категорически запрещается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</w:t>
      </w:r>
      <w:r w:rsidRPr="001249DA" w:rsidDel="00B1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3E4DC1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гелевая, 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 w:rsidDel="00E1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капиллярной 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09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0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0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0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1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1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2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2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3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4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5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16"/>
    </w:p>
    <w:p w:rsidR="00DB6CE6" w:rsidRPr="001249DA" w:rsidRDefault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17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1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1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</w:t>
      </w:r>
      <w:r w:rsid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капиллярную ручку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043CF3" w:rsidRDefault="00DB6CE6" w:rsidP="00B51B93">
      <w:pPr>
        <w:pStyle w:val="11"/>
        <w:rPr>
          <w:lang w:eastAsia="zh-CN"/>
        </w:rPr>
      </w:pPr>
      <w:r w:rsidRPr="001249DA">
        <w:br w:type="page"/>
      </w:r>
      <w:bookmarkStart w:id="123" w:name="_Toc438199195"/>
      <w:bookmarkStart w:id="124" w:name="_Toc468456194"/>
      <w:r w:rsidRPr="001249DA">
        <w:lastRenderedPageBreak/>
        <w:t xml:space="preserve">Приложение </w:t>
      </w:r>
      <w:r w:rsidR="003A6926">
        <w:t>13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23"/>
      <w:r w:rsidR="005174AC">
        <w:t>)</w:t>
      </w:r>
      <w:bookmarkEnd w:id="124"/>
    </w:p>
    <w:p w:rsidR="00DB6CE6" w:rsidRPr="001249DA" w:rsidRDefault="007834B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5" w:name="_Toc438199196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48CD356C">
          <v:rect id="Прямоугольник 5" o:spid="_x0000_s1036" style="position:absolute;margin-left:6.7pt;margin-top:11.6pt;width:474.7pt;height:9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<o:lock v:ext="edit" aspectratio="t"/>
            <v:textbox>
              <w:txbxContent>
                <w:p w:rsidR="00B51B93" w:rsidRPr="004A0BAF" w:rsidRDefault="00B51B93" w:rsidP="00DB6CE6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Инструктаж и экзамен проводятся в спокойной и доброжелательной обстановке.</w:t>
                  </w:r>
                </w:p>
                <w:p w:rsidR="00B51B93" w:rsidRPr="004374AA" w:rsidRDefault="00B51B93" w:rsidP="00DB6CE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1249DA" w:rsidRDefault="00235D7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себе вы должны иметь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B51C61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</w:t>
      </w:r>
      <w:r w:rsidRPr="00B51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обратитесь к нам.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Напоминаем, что технические проблемы могут быть устранены техническим специалистом, в случае невозможности устранения технических проблем вы можете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подать апелляцию о нарушении установленного порядка до выхода из ППЭ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прийти на пересдачу.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B51C61" w:rsidRPr="00B51B93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26" w:name="_Toc436226894"/>
      <w:bookmarkStart w:id="127" w:name="_Toc438199197"/>
      <w:bookmarkStart w:id="128" w:name="_Toc468456195"/>
      <w:r w:rsidRPr="001249DA">
        <w:lastRenderedPageBreak/>
        <w:t xml:space="preserve">Приложение </w:t>
      </w:r>
      <w:r w:rsidR="003A6926">
        <w:t>14</w:t>
      </w:r>
      <w:r w:rsidRPr="001249DA">
        <w:t>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26"/>
      <w:bookmarkEnd w:id="127"/>
      <w:bookmarkEnd w:id="128"/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29" w:name="_Toc438199198"/>
      <w:bookmarkStart w:id="130" w:name="_Toc468456196"/>
      <w:r w:rsidRPr="001249DA">
        <w:rPr>
          <w:rFonts w:eastAsia="Calibri"/>
        </w:rPr>
        <w:t>Общая информация</w:t>
      </w:r>
      <w:bookmarkEnd w:id="129"/>
      <w:bookmarkEnd w:id="13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Pr="001249DA" w:rsidDel="003F29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</w:t>
      </w:r>
      <w:r w:rsidR="00DF0BDC" w:rsidRPr="00DF0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Техническая подготовка должна быть завершена за 2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DF0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 именно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 на 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подписать сформированный на станции сканирования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ППЭ-01-02)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технической готовности Штаба ППЭ для сканирования бланков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F30AE" w:rsidRDefault="003F30AE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флеш-накопитель электронный акт технической готовности со всех рабочих станций сканирования для передачи в систему мониторинга готовности ППЭ;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824564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3F30AE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</w:t>
      </w:r>
      <w:r w:rsidRPr="001249DA" w:rsidDel="001F6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B84D3F" w:rsidRDefault="00B84D3F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при участии руководителя ППЭ передает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сканирование бланков ЕГЭ. Проверяет качество отсканированных 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512E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B84D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>для передачи в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и по согласованию с РЦОИ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B84D3F" w:rsidRPr="001249DA" w:rsidRDefault="00DB6CE6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флеш-накопитель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(файл экспорта), а также электронный журнал сканирования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Штабе ППЭ для передачи пакета данных с электронными образами бланков и форм ППЭ</w:t>
      </w:r>
      <w:r w:rsidR="00B84D3F" w:rsidRPr="008D39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сервер РЦОИ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, журнала сканирования в систему мониторинга готовности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передачи всех пакетов бланков в РЦОИ (статус пакета с бланками принимает значение "передан") технический специалист при участии руководителя ППЭ передает статус о завершении передачи бланков в РЦОИ.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ЦОИ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Особенности </w:t>
      </w:r>
      <w:r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перевода бланков участников ЕГЭ в электронный вид </w:t>
      </w: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при проведении устной части ЕГЭ по иностранным языкам. Раздел Говорение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экзамена организаторы в аудитории проведения упаковывают и запечатывают в возвратный доставочный пакет бланки регистрации участников экзамена отдельно по каждому предмету, и передают руководителю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присутствии членов ГЭК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мере поступления экзаменационных материалов из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аудиторий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вскрывает полученные возвратные доставочные 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бланками регистрации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пересчиты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вает бланки.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заполняет форму ППЭ-13-03У «Сводная ведомость учёта участников и использования экзаменационных материалов в ППЭ» и передает техническому специалисту возвратный доставочный пакет с пересчитанными бланками для сканирования.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в ППЭ только один технический специалист, то сначала выполняется экспорт ответов участников на флеш-накопитель со всех рабочих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мест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 ЕГЭ во всех аудиториях проведения и формирование сопроводительного бланка и протокола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бланки регистрации, указывая в станции сканирования номер аудитории проведения.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 передает техническому специалисту для сканирования заполненные формы ППЭ: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приглашению технического специалиста 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в интерфейсе Станции сканирования в ППЭ с количеством из формы ППЭ-13-03У «Сводная ведомость учёта участников и использования экзаменационных материалов в ППЭ». При необходимости любая аудитория может быть заново открыта для выполнения дополнительного или повторного сканирования.</w:t>
      </w:r>
    </w:p>
    <w:p w:rsidR="00963142" w:rsidRPr="00B315E8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Дальнейшие действия по обработке бланков участников ЕГЭ выполняются аналогично описанному выше порядку.</w:t>
      </w:r>
    </w:p>
    <w:p w:rsidR="00963142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pStyle w:val="2"/>
        <w:numPr>
          <w:ilvl w:val="0"/>
          <w:numId w:val="14"/>
        </w:numPr>
      </w:pPr>
      <w:bookmarkStart w:id="131" w:name="_Toc438199199"/>
      <w:bookmarkStart w:id="132" w:name="_Toc468456197"/>
      <w:r w:rsidRPr="001249DA">
        <w:t>Инструкция для технического специалиста</w:t>
      </w:r>
      <w:bookmarkEnd w:id="131"/>
      <w:bookmarkEnd w:id="13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512E11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календарных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963142" w:rsidRP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и связи с федеральным порталом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специализированным федеральным порталом,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флеш-накопитель для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963142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963142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сформировать, распечатать и совместно с членом ГЭК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142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="00FA5537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при участии руководителя ППЭ передает ППЭ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963142" w:rsidRPr="00794141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порядке</w:t>
      </w:r>
      <w:r w:rsidR="00963142" w:rsidRPr="007941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Pr="00847FB7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сканера, поддерживающего двухстороннее поточное сканирование, сначала сканируются все односторонние бланки аудитории (бланки регистрации и бланки ответов №1) в одностороннем режиме сканирования, затем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сканируются все двусторонние бланки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двустороннем режиме сканирования</w:t>
      </w:r>
      <w:r w:rsidRPr="00E856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сканера, поддерживающего только одностороннее поточное сканирование, сканируются</w:t>
      </w:r>
      <w:r w:rsidRPr="00C419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односторонние бланки аудитории (бланки регистрации и бланки ответов №1), лицевые стороны всех двусторонних бланков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оборотные стороны всех двусторонних бланков ответов №2.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(</w:t>
      </w:r>
      <w:r w:rsidR="00963142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963142" w:rsidRPr="001249DA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 выполняется сканирование односторонних бланков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963142" w:rsidRPr="00D41A4C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получает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Pr="00B51B93" w:rsidRDefault="0096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792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по согласованию с РЦОИ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142" w:rsidRPr="001249DA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флеш-накопитель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электронный журнал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Штабе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передачи пакетов данных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журнала сканирования в систему мониторинга готовности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выполняет передачу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файла экспорта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 технический специалист при участии руководителя ППЭ передает статус о завершении передачи бланков в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893615" w:rsidRPr="001249DA" w:rsidRDefault="00893615" w:rsidP="0089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93615" w:rsidRPr="001249DA" w:rsidRDefault="0089361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самостоятельного разрешения возникшей нештатной ситуации на станции сканирования в ППЭ технический специалист должен записать информационное сообщение, название экрана и описание последнего действия, выполненного на станции сканирования в ППЭ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3" w:name="_Toc438199200"/>
      <w:bookmarkStart w:id="134" w:name="_Toc468456198"/>
      <w:r w:rsidRPr="001249DA">
        <w:t>Инструкция для члена ГЭК</w:t>
      </w:r>
      <w:bookmarkEnd w:id="133"/>
      <w:bookmarkEnd w:id="13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статуса о завершении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1249DA" w:rsidRDefault="002A65BC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окончании выполнения экзаменационной работы</w:t>
      </w:r>
      <w:r w:rsidRPr="001249DA" w:rsidDel="00953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участниками экзамена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ПЭ», </w:t>
      </w:r>
      <w:r w:rsidR="002A65BC" w:rsidRP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03У «Сводная ведомость учёта участников и использования экзаменационных материалов в ППЭ»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2A65BC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совместно с руководителем ППЭ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 «Сводная ведомость учёта участников и использования экзаменационных материалов в ППЭ»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2A65BC" w:rsidRPr="001249DA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 с руководителем ППЭ контролирует передачу техническим специалистом электронных журналов сканирования в систему мониторинга готовности ППЭ, а также передачу статуса о передаче бланков в РЦОИ 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35" w:name="_Toc438199201"/>
      <w:bookmarkStart w:id="136" w:name="_Toc468456199"/>
      <w:r w:rsidRPr="001249DA">
        <w:t>Инструкция для руководителя ППЭ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ED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7" w:name="OLE_LINK101"/>
      <w:bookmarkStart w:id="138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авторизации на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специализированном федеральном портале, 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подключенно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ED19E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(резервным) оборудованием (Приложение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End w:id="137"/>
    <w:bookmarkEnd w:id="138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65BC" w:rsidRP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технической подготовки техническим специалистом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 ППЭ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B51B93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Не позднее чем за один день 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2A65BC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средств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проводится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тестов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авторизаци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40277E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проводится передача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завершения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выполнения экзаменационной работы участниками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2A65BC" w:rsidRPr="001249DA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должен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ED19E2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2A65BC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ППЭ-13-03У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Сводная ведомость учёта участников и использования экзаменационных материалов в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подготовки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ППЭ-05-03-У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проведения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ППЭ-05-04-У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Ведомость перемещения участников ЕГЭ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DB6CE6" w:rsidRPr="00B51B93" w:rsidRDefault="002A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043B6E" w:rsidRPr="001249DA" w:rsidRDefault="00043B6E" w:rsidP="00043B6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должен проконтролировать передачу пакетов с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электронными образами бланков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электронного журнала сканирования в систему мониторинга готовности ППЭ, а также передачу статуса о завершении передачи бланков в РЦОИ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9" w:name="_Toc438199202"/>
      <w:bookmarkStart w:id="140" w:name="_Toc468456200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3B6E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141" w:name="_Toc436226895"/>
      <w:bookmarkStart w:id="142" w:name="_Toc438199203"/>
      <w:bookmarkStart w:id="143" w:name="_Toc468456201"/>
      <w:r w:rsidRPr="001249DA">
        <w:lastRenderedPageBreak/>
        <w:t xml:space="preserve">Приложение </w:t>
      </w:r>
      <w:r w:rsidR="003A6926">
        <w:t>15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1"/>
      <w:bookmarkEnd w:id="142"/>
      <w:bookmarkEnd w:id="143"/>
      <w:r w:rsidRPr="001249DA" w:rsidDel="000110AB"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6096"/>
      </w:tblGrid>
      <w:tr w:rsidR="00DB6CE6" w:rsidRPr="001249DA" w:rsidTr="00B51B93">
        <w:trPr>
          <w:cantSplit/>
          <w:tblHeader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сканирования в ППЭ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 pack 3 / 7 платформы: ia32 (x86), x64.</w:t>
            </w:r>
          </w:p>
          <w:p w:rsidR="00043CF3" w:rsidRDefault="00DB6CE6" w:rsidP="00B51B93">
            <w:pPr>
              <w:spacing w:after="6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32083D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2083D" w:rsidP="00B51B93">
            <w:pPr>
              <w:keepNext/>
              <w:spacing w:before="60" w:after="6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6410E5" w:rsidRPr="001249DA" w:rsidRDefault="006410E5" w:rsidP="00641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:rsidR="00043CF3" w:rsidRDefault="00641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(свыше 50 участников)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043CF3" w:rsidRDefault="00DB6CE6" w:rsidP="00B51B93">
            <w:pPr>
              <w:keepNext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 с сетевым сканером.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Формат бумаги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43CF3" w:rsidRDefault="000B4CA2" w:rsidP="00B51B93">
            <w:pPr>
              <w:spacing w:after="6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планшетный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043CF3" w:rsidRDefault="000B4CA2" w:rsidP="00B51B93">
            <w:pPr>
              <w:keepNext/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поточный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043CF3" w:rsidRDefault="000B4CA2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авторизации**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в Штабе ППЭ)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XP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service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 ГГц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E720E5" w:rsidRPr="001249DA" w:rsidRDefault="00E720E5" w:rsidP="00E72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ГБайт, </w:t>
            </w:r>
          </w:p>
          <w:p w:rsidR="00043CF3" w:rsidRDefault="00E720E5" w:rsidP="00B51B93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стабильного стационарного канала связи с РЦОИ.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43CF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043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рабочую станцию в Штабе ППЭ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043CF3" w:rsidRDefault="00DB6CE6" w:rsidP="00B51B93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B51B93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Pr="00B51B9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А4.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Default="00DB6CE6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>
      <w:pPr>
        <w:pStyle w:val="11"/>
      </w:pPr>
      <w:bookmarkStart w:id="144" w:name="_Toc438199204"/>
      <w:bookmarkStart w:id="145" w:name="_Toc468456202"/>
      <w:r w:rsidRPr="001249DA">
        <w:lastRenderedPageBreak/>
        <w:t xml:space="preserve">Приложение </w:t>
      </w:r>
      <w:r w:rsidR="003A6926">
        <w:t>16</w:t>
      </w:r>
      <w:r w:rsidRPr="001249DA">
        <w:t>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4"/>
      <w:bookmarkEnd w:id="145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46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46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47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47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99" w:rsidRDefault="000C6A99" w:rsidP="00DB6CE6">
      <w:pPr>
        <w:spacing w:after="0" w:line="240" w:lineRule="auto"/>
      </w:pPr>
      <w:r>
        <w:separator/>
      </w:r>
    </w:p>
  </w:endnote>
  <w:endnote w:type="continuationSeparator" w:id="0">
    <w:p w:rsidR="000C6A99" w:rsidRDefault="000C6A99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16020"/>
      <w:docPartObj>
        <w:docPartGallery w:val="Page Numbers (Bottom of Page)"/>
        <w:docPartUnique/>
      </w:docPartObj>
    </w:sdtPr>
    <w:sdtEndPr/>
    <w:sdtContent>
      <w:p w:rsidR="00B51B93" w:rsidRDefault="00B51B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8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51B93" w:rsidRDefault="00B51B9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99" w:rsidRDefault="000C6A99" w:rsidP="00DB6CE6">
      <w:pPr>
        <w:spacing w:after="0" w:line="240" w:lineRule="auto"/>
      </w:pPr>
      <w:r>
        <w:separator/>
      </w:r>
    </w:p>
  </w:footnote>
  <w:footnote w:type="continuationSeparator" w:id="0">
    <w:p w:rsidR="000C6A99" w:rsidRDefault="000C6A99" w:rsidP="00DB6CE6">
      <w:pPr>
        <w:spacing w:after="0" w:line="240" w:lineRule="auto"/>
      </w:pPr>
      <w:r>
        <w:continuationSeparator/>
      </w:r>
    </w:p>
  </w:footnote>
  <w:footnote w:id="1">
    <w:p w:rsidR="00B51B93" w:rsidRPr="00987251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B51B93" w:rsidRDefault="00B51B93" w:rsidP="00DB6CE6">
      <w:pPr>
        <w:pStyle w:val="a6"/>
      </w:pPr>
    </w:p>
  </w:footnote>
  <w:footnote w:id="2">
    <w:p w:rsidR="00B51B93" w:rsidRPr="00B51B93" w:rsidRDefault="00B51B93" w:rsidP="00B51B93">
      <w:pPr>
        <w:pStyle w:val="a6"/>
        <w:jc w:val="both"/>
        <w:rPr>
          <w:sz w:val="22"/>
          <w:szCs w:val="22"/>
        </w:rPr>
      </w:pPr>
      <w:r w:rsidRPr="002E7DA0">
        <w:rPr>
          <w:rStyle w:val="a8"/>
        </w:rPr>
        <w:footnoteRef/>
      </w:r>
      <w:r w:rsidRPr="002E7DA0">
        <w:t xml:space="preserve"> </w:t>
      </w:r>
      <w:r w:rsidRPr="002E7DA0">
        <w:rPr>
          <w:sz w:val="22"/>
          <w:szCs w:val="22"/>
        </w:rPr>
        <w:t>При проведении ЕГЭ по иностранным языкам (раздел «Говорение») или проведение ЕГЭ по технологиям печати КИМ в аудиториях ППЭ или перевода бланков участников ЕГЭ в электронный вид в ППЭ присутствуют не менее двух членов ГЭК с ключами шифрования члена ГЭК, записанными на защищенном внешнем носителе – токене (токен члена ГЭК).</w:t>
      </w:r>
    </w:p>
  </w:footnote>
  <w:footnote w:id="3">
    <w:p w:rsidR="00B51B93" w:rsidRDefault="00B51B93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личность.</w:t>
      </w:r>
    </w:p>
  </w:footnote>
  <w:footnote w:id="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личность.</w:t>
      </w:r>
    </w:p>
  </w:footnote>
  <w:footnote w:id="5">
    <w:p w:rsidR="00B51B93" w:rsidRPr="009A3A2B" w:rsidRDefault="00B51B93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</w:t>
      </w:r>
      <w:r>
        <w:t>(</w:t>
      </w:r>
      <w:r w:rsidRPr="009A3A2B">
        <w:t>раздел «Говорение»</w:t>
      </w:r>
      <w:r>
        <w:t>)</w:t>
      </w:r>
      <w:r w:rsidRPr="009A3A2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5</w:t>
      </w:r>
      <w:r w:rsidRPr="009A3A2B">
        <w:t>-</w:t>
      </w:r>
      <w:r>
        <w:t>6</w:t>
      </w:r>
      <w:r w:rsidRPr="009A3A2B">
        <w:t xml:space="preserve"> и </w:t>
      </w:r>
      <w:r>
        <w:t>9</w:t>
      </w:r>
      <w:r w:rsidRPr="009A3A2B">
        <w:t>-1</w:t>
      </w:r>
      <w:r>
        <w:t xml:space="preserve">0, 12-13 </w:t>
      </w:r>
      <w:r w:rsidRPr="009A3A2B">
        <w:t>.</w:t>
      </w:r>
    </w:p>
  </w:footnote>
  <w:footnote w:id="8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14-15  настоящих Методических рекомендаций.</w:t>
      </w:r>
    </w:p>
  </w:footnote>
  <w:footnote w:id="9">
    <w:p w:rsidR="00B51B93" w:rsidDel="00790F81" w:rsidRDefault="00B51B93" w:rsidP="00DB6CE6">
      <w:pPr>
        <w:pStyle w:val="a6"/>
        <w:jc w:val="both"/>
        <w:rPr>
          <w:del w:id="25" w:author="Саламадина Дарья Олеговна" w:date="2016-10-19T15:17:00Z"/>
        </w:rPr>
      </w:pPr>
      <w:r>
        <w:rPr>
          <w:rStyle w:val="a8"/>
        </w:rPr>
        <w:footnoteRef/>
      </w:r>
      <w:r>
        <w:t xml:space="preserve"> П</w:t>
      </w:r>
      <w:r w:rsidRPr="00940AEB">
        <w:t xml:space="preserve">роведение ЕГЭ по иностранным языкам </w:t>
      </w:r>
      <w:r>
        <w:t>(</w:t>
      </w:r>
      <w:r w:rsidRPr="00940AEB">
        <w:t>раздел «Говорение»</w:t>
      </w:r>
      <w:r>
        <w:t>)</w:t>
      </w:r>
      <w:r w:rsidRPr="00940AE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</w:t>
      </w:r>
      <w:r w:rsidRPr="00B51B93">
        <w:t>в приложениях 5-6 и 9-10, 12-13.</w:t>
      </w:r>
    </w:p>
  </w:footnote>
  <w:footnote w:id="10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1">
    <w:p w:rsidR="00B51B93" w:rsidRPr="0057043E" w:rsidRDefault="00B51B93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B51B93" w:rsidRDefault="00B51B93" w:rsidP="00DB6CE6">
      <w:pPr>
        <w:pStyle w:val="a6"/>
      </w:pPr>
    </w:p>
  </w:footnote>
  <w:footnote w:id="1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3">
    <w:p w:rsidR="00B51B93" w:rsidRPr="00C97D22" w:rsidRDefault="00B51B93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4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5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6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7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8">
    <w:p w:rsidR="00B51B93" w:rsidRDefault="00B51B93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9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0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1">
    <w:p w:rsidR="00B51B93" w:rsidRPr="000D615E" w:rsidRDefault="00B51B93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2">
    <w:p w:rsidR="00B51B93" w:rsidRPr="000D615E" w:rsidRDefault="00B51B93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3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4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5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6">
    <w:p w:rsidR="00B51B93" w:rsidRPr="00DD25D6" w:rsidRDefault="00B51B93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7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</w:t>
      </w:r>
      <w:r>
        <w:rPr>
          <w:sz w:val="18"/>
          <w:szCs w:val="18"/>
        </w:rPr>
        <w:t xml:space="preserve">ации личности участника ГИА»). </w:t>
      </w: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8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9">
    <w:p w:rsidR="00B51B93" w:rsidRPr="00DD25D6" w:rsidRDefault="00B51B93" w:rsidP="00C77E8F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FB3DAE">
        <w:rPr>
          <w:sz w:val="18"/>
          <w:szCs w:val="18"/>
        </w:rPr>
        <w:t xml:space="preserve">аботник по обеспечению охраны образовательных организаций </w:t>
      </w:r>
      <w:r>
        <w:rPr>
          <w:sz w:val="18"/>
          <w:szCs w:val="18"/>
        </w:rPr>
        <w:t xml:space="preserve">не прикасается </w:t>
      </w:r>
      <w:r w:rsidRPr="00DD25D6">
        <w:rPr>
          <w:sz w:val="18"/>
          <w:szCs w:val="18"/>
        </w:rPr>
        <w:t>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30">
    <w:p w:rsidR="00B51B93" w:rsidRDefault="00B51B93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1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3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3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5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93" w:rsidRDefault="00B51B93" w:rsidP="00EB09D0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93" w:rsidRDefault="00B51B9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 w15:restartNumberingAfterBreak="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6548B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7B6D"/>
    <w:rsid w:val="001863A5"/>
    <w:rsid w:val="00186C1F"/>
    <w:rsid w:val="001A1837"/>
    <w:rsid w:val="001A5D77"/>
    <w:rsid w:val="001B25A6"/>
    <w:rsid w:val="001B2B2A"/>
    <w:rsid w:val="001B534B"/>
    <w:rsid w:val="001D227B"/>
    <w:rsid w:val="001D43C0"/>
    <w:rsid w:val="002009B3"/>
    <w:rsid w:val="00201988"/>
    <w:rsid w:val="002040F3"/>
    <w:rsid w:val="00207FA9"/>
    <w:rsid w:val="0021067B"/>
    <w:rsid w:val="00211CA8"/>
    <w:rsid w:val="00213A1E"/>
    <w:rsid w:val="0023143D"/>
    <w:rsid w:val="00235D7A"/>
    <w:rsid w:val="002424F7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A0BAF"/>
    <w:rsid w:val="004A253E"/>
    <w:rsid w:val="004A3D5A"/>
    <w:rsid w:val="004A41A7"/>
    <w:rsid w:val="004B6AEE"/>
    <w:rsid w:val="004B75FE"/>
    <w:rsid w:val="004C4C44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33016"/>
    <w:rsid w:val="006410E5"/>
    <w:rsid w:val="006411FE"/>
    <w:rsid w:val="00650B4B"/>
    <w:rsid w:val="00652F61"/>
    <w:rsid w:val="006662CD"/>
    <w:rsid w:val="00670B6B"/>
    <w:rsid w:val="0067154D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6578"/>
    <w:rsid w:val="006E0152"/>
    <w:rsid w:val="006E70E2"/>
    <w:rsid w:val="006E7C56"/>
    <w:rsid w:val="006F451F"/>
    <w:rsid w:val="007102ED"/>
    <w:rsid w:val="007116BE"/>
    <w:rsid w:val="00712089"/>
    <w:rsid w:val="00717519"/>
    <w:rsid w:val="00723E54"/>
    <w:rsid w:val="007267C3"/>
    <w:rsid w:val="00743DB5"/>
    <w:rsid w:val="007508FA"/>
    <w:rsid w:val="0075458C"/>
    <w:rsid w:val="00755595"/>
    <w:rsid w:val="00760869"/>
    <w:rsid w:val="0076407B"/>
    <w:rsid w:val="00766EF8"/>
    <w:rsid w:val="00772B1F"/>
    <w:rsid w:val="00772E0B"/>
    <w:rsid w:val="00775540"/>
    <w:rsid w:val="007755EE"/>
    <w:rsid w:val="007834B6"/>
    <w:rsid w:val="00787AE6"/>
    <w:rsid w:val="00790F81"/>
    <w:rsid w:val="00792BA5"/>
    <w:rsid w:val="00792F31"/>
    <w:rsid w:val="007A0AAE"/>
    <w:rsid w:val="007A21D0"/>
    <w:rsid w:val="007A5C55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7132"/>
    <w:rsid w:val="00817983"/>
    <w:rsid w:val="00832A96"/>
    <w:rsid w:val="0085158C"/>
    <w:rsid w:val="00853DCE"/>
    <w:rsid w:val="00860A42"/>
    <w:rsid w:val="00877D47"/>
    <w:rsid w:val="008830AF"/>
    <w:rsid w:val="00884A32"/>
    <w:rsid w:val="00892CC6"/>
    <w:rsid w:val="0089348A"/>
    <w:rsid w:val="00893615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10EE6"/>
    <w:rsid w:val="00925FF9"/>
    <w:rsid w:val="00926369"/>
    <w:rsid w:val="00936E6B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3429"/>
    <w:rsid w:val="009F204F"/>
    <w:rsid w:val="00A01F89"/>
    <w:rsid w:val="00A0578B"/>
    <w:rsid w:val="00A1503E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3759"/>
    <w:rsid w:val="00AA4315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D3F"/>
    <w:rsid w:val="00B95DA3"/>
    <w:rsid w:val="00B96FE3"/>
    <w:rsid w:val="00B97693"/>
    <w:rsid w:val="00BB7A24"/>
    <w:rsid w:val="00BB7AD7"/>
    <w:rsid w:val="00BC3267"/>
    <w:rsid w:val="00BE2820"/>
    <w:rsid w:val="00BE2E80"/>
    <w:rsid w:val="00BE6987"/>
    <w:rsid w:val="00C06354"/>
    <w:rsid w:val="00C1188C"/>
    <w:rsid w:val="00C17D44"/>
    <w:rsid w:val="00C2403E"/>
    <w:rsid w:val="00C36111"/>
    <w:rsid w:val="00C45CBF"/>
    <w:rsid w:val="00C505B8"/>
    <w:rsid w:val="00C510D5"/>
    <w:rsid w:val="00C51F41"/>
    <w:rsid w:val="00C614C2"/>
    <w:rsid w:val="00C75639"/>
    <w:rsid w:val="00C77E8F"/>
    <w:rsid w:val="00C827F1"/>
    <w:rsid w:val="00C87F18"/>
    <w:rsid w:val="00C91E3B"/>
    <w:rsid w:val="00C93A11"/>
    <w:rsid w:val="00C9532B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62020"/>
    <w:rsid w:val="00E63A13"/>
    <w:rsid w:val="00E720E5"/>
    <w:rsid w:val="00E72317"/>
    <w:rsid w:val="00E84C51"/>
    <w:rsid w:val="00EA0709"/>
    <w:rsid w:val="00EA3C18"/>
    <w:rsid w:val="00EB09D0"/>
    <w:rsid w:val="00EB655C"/>
    <w:rsid w:val="00ED19E2"/>
    <w:rsid w:val="00EE6504"/>
    <w:rsid w:val="00F0301C"/>
    <w:rsid w:val="00F048D1"/>
    <w:rsid w:val="00F06497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CD74D0E7-55EA-47BF-91A2-1A93DA91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42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2009B3"/>
  </w:style>
  <w:style w:type="paragraph" w:customStyle="1" w:styleId="affa">
    <w:name w:val="Обычный (тбл)"/>
    <w:basedOn w:val="a"/>
    <w:link w:val="aff9"/>
    <w:rsid w:val="002009B3"/>
    <w:pPr>
      <w:spacing w:before="40"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66ED-AB73-4D21-84EB-11949F38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127</Pages>
  <Words>44461</Words>
  <Characters>253428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297295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Титарев Дмитрий Львович</cp:lastModifiedBy>
  <cp:revision>35</cp:revision>
  <cp:lastPrinted>2016-12-01T13:02:00Z</cp:lastPrinted>
  <dcterms:created xsi:type="dcterms:W3CDTF">2016-11-30T14:36:00Z</dcterms:created>
  <dcterms:modified xsi:type="dcterms:W3CDTF">2016-12-09T10:05:00Z</dcterms:modified>
  <cp:category>МР</cp:category>
</cp:coreProperties>
</file>